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53F1A" w14:textId="769009DC" w:rsidR="00D74017" w:rsidRDefault="00D74017" w:rsidP="43D048B7">
      <w:pPr>
        <w:pStyle w:val="Heading2"/>
        <w:spacing w:line="259" w:lineRule="auto"/>
        <w:rPr>
          <w:rFonts w:ascii="Arial" w:hAnsi="Arial" w:cs="Arial"/>
          <w:b/>
          <w:bCs/>
          <w:rPrChange w:id="0" w:author="" w16du:dateUtc="2025-04-13T23:47:00Z">
            <w:rPr/>
          </w:rPrChange>
        </w:rPr>
      </w:pPr>
      <w:r w:rsidRPr="43D048B7">
        <w:rPr>
          <w:rFonts w:ascii="Arial" w:hAnsi="Arial" w:cs="Arial"/>
          <w:b/>
          <w:bCs/>
        </w:rPr>
        <w:t xml:space="preserve"> Ms. Geek Africa 2025</w:t>
      </w:r>
      <w:r w:rsidR="64EA871A" w:rsidRPr="43D048B7">
        <w:rPr>
          <w:rFonts w:ascii="Arial" w:hAnsi="Arial" w:cs="Arial"/>
          <w:b/>
          <w:bCs/>
        </w:rPr>
        <w:t xml:space="preserve"> Challenge</w:t>
      </w:r>
    </w:p>
    <w:p w14:paraId="2EA189D3" w14:textId="7DB9813C" w:rsidR="64EA871A" w:rsidRDefault="64EA871A" w:rsidP="43D048B7">
      <w:pPr>
        <w:spacing w:before="240" w:after="240"/>
      </w:pPr>
      <w:r w:rsidRPr="43D048B7">
        <w:rPr>
          <w:b/>
          <w:bCs/>
          <w:color w:val="000000" w:themeColor="text1"/>
        </w:rPr>
        <w:t>Theme:</w:t>
      </w:r>
      <w:r w:rsidRPr="43D048B7">
        <w:rPr>
          <w:color w:val="000000" w:themeColor="text1"/>
        </w:rPr>
        <w:t xml:space="preserve"> </w:t>
      </w:r>
      <w:r w:rsidRPr="43D048B7">
        <w:rPr>
          <w:i/>
          <w:iCs/>
          <w:color w:val="000000" w:themeColor="text1"/>
        </w:rPr>
        <w:t>AI for Africa: Innovate Locally, Impact Globally</w:t>
      </w:r>
    </w:p>
    <w:p w14:paraId="08D446A9" w14:textId="68A8DC90" w:rsidR="006A4B13" w:rsidRPr="00371AAD" w:rsidRDefault="006A4B13" w:rsidP="55BD98E7">
      <w:pPr>
        <w:pStyle w:val="NormalWeb"/>
        <w:rPr>
          <w:rFonts w:ascii="Cambria" w:eastAsia="Cambria" w:hAnsi="Cambria" w:cs="Cambria"/>
          <w14:ligatures w14:val="none"/>
          <w:rPrChange w:id="1" w:author="" w16du:dateUtc="2025-04-13T23:56:00Z">
            <w:rPr>
              <w:rFonts w:ascii="Cambria" w:hAnsi="Cambria"/>
              <w:b/>
              <w:bCs/>
            </w:rPr>
          </w:rPrChange>
        </w:rPr>
      </w:pPr>
      <w:r w:rsidRPr="00371AAD">
        <w:rPr>
          <w:rFonts w:ascii="Cambria" w:eastAsia="Cambria" w:hAnsi="Cambria" w:cs="Cambria"/>
          <w14:ligatures w14:val="none"/>
        </w:rPr>
        <w:t xml:space="preserve">Ms. Geek Africa 2025 invites girls aged </w:t>
      </w:r>
      <w:r w:rsidRPr="55BD98E7">
        <w:rPr>
          <w:rFonts w:ascii="Cambria" w:eastAsia="Cambria" w:hAnsi="Cambria" w:cs="Cambria"/>
          <w:b/>
          <w:bCs/>
          <w14:ligatures w14:val="none"/>
        </w:rPr>
        <w:t>13–21</w:t>
      </w:r>
      <w:r w:rsidRPr="00371AAD">
        <w:rPr>
          <w:rFonts w:ascii="Cambria" w:eastAsia="Cambria" w:hAnsi="Cambria" w:cs="Cambria"/>
          <w14:ligatures w14:val="none"/>
        </w:rPr>
        <w:t xml:space="preserve"> from Smart Africa Member States to take part in a competition that celebrates innovation, leadership, and the power of </w:t>
      </w:r>
      <w:r w:rsidRPr="55BD98E7">
        <w:rPr>
          <w:rFonts w:ascii="Cambria" w:eastAsia="Cambria" w:hAnsi="Cambria" w:cs="Cambria"/>
          <w:b/>
          <w:bCs/>
          <w14:ligatures w14:val="none"/>
        </w:rPr>
        <w:t>Artificial Intelligence (AI)</w:t>
      </w:r>
      <w:r w:rsidRPr="00371AAD">
        <w:rPr>
          <w:rFonts w:ascii="Cambria" w:eastAsia="Cambria" w:hAnsi="Cambria" w:cs="Cambria"/>
          <w14:ligatures w14:val="none"/>
        </w:rPr>
        <w:t xml:space="preserve"> to shape Africa’s tech future</w:t>
      </w:r>
      <w:r w:rsidR="00371AAD">
        <w:rPr>
          <w:rFonts w:ascii="Cambria" w:eastAsia="Cambria" w:hAnsi="Cambria" w:cs="Cambria"/>
          <w14:ligatures w14:val="none"/>
        </w:rPr>
        <w:t xml:space="preserve"> by young African women</w:t>
      </w:r>
      <w:r w:rsidRPr="00371AAD">
        <w:rPr>
          <w:rFonts w:ascii="Cambria" w:eastAsia="Cambria" w:hAnsi="Cambria" w:cs="Cambria"/>
          <w14:ligatures w14:val="none"/>
        </w:rPr>
        <w:t>.</w:t>
      </w:r>
    </w:p>
    <w:p w14:paraId="7865A661" w14:textId="016F418D" w:rsidR="43D048B7" w:rsidRDefault="43D048B7" w:rsidP="43D048B7">
      <w:pPr>
        <w:pStyle w:val="NormalWeb"/>
        <w:rPr>
          <w:rFonts w:ascii="Cambria" w:hAnsi="Cambria"/>
          <w:b/>
          <w:bCs/>
        </w:rPr>
      </w:pPr>
    </w:p>
    <w:p w14:paraId="501BC93D" w14:textId="7DE24188" w:rsidR="006A4B13" w:rsidRDefault="42E7631F" w:rsidP="43D048B7">
      <w:pPr>
        <w:pStyle w:val="NormalWeb"/>
        <w:rPr>
          <w:rFonts w:ascii="Cambria" w:eastAsia="Cambria" w:hAnsi="Cambria" w:cs="Cambria"/>
          <w:b/>
          <w:bCs/>
          <w:sz w:val="28"/>
          <w:szCs w:val="28"/>
        </w:rPr>
      </w:pPr>
      <w:r w:rsidRPr="43D048B7">
        <w:rPr>
          <w:rStyle w:val="Heading2Char"/>
          <w:rFonts w:ascii="Cambria" w:eastAsia="Cambria" w:hAnsi="Cambria" w:cs="Cambria"/>
          <w:b/>
          <w:bCs/>
          <w:sz w:val="28"/>
          <w:szCs w:val="28"/>
        </w:rPr>
        <w:t xml:space="preserve">1.0 About </w:t>
      </w:r>
      <w:hyperlink r:id="rId10">
        <w:proofErr w:type="spellStart"/>
        <w:r w:rsidRPr="43D048B7">
          <w:rPr>
            <w:rStyle w:val="Hyperlink"/>
            <w:rFonts w:ascii="Cambria" w:eastAsia="Cambria" w:hAnsi="Cambria" w:cs="Cambria"/>
            <w:b/>
            <w:bCs/>
            <w:sz w:val="28"/>
            <w:szCs w:val="28"/>
          </w:rPr>
          <w:t>Ms</w:t>
        </w:r>
        <w:proofErr w:type="spellEnd"/>
        <w:r w:rsidRPr="43D048B7">
          <w:rPr>
            <w:rStyle w:val="Hyperlink"/>
            <w:rFonts w:ascii="Cambria" w:eastAsia="Cambria" w:hAnsi="Cambria" w:cs="Cambria"/>
            <w:b/>
            <w:bCs/>
            <w:sz w:val="28"/>
            <w:szCs w:val="28"/>
          </w:rPr>
          <w:t xml:space="preserve"> Geek</w:t>
        </w:r>
      </w:hyperlink>
      <w:r w:rsidRPr="43D048B7">
        <w:rPr>
          <w:rStyle w:val="Heading2Char"/>
          <w:rFonts w:ascii="Cambria" w:eastAsia="Cambria" w:hAnsi="Cambria" w:cs="Cambria"/>
          <w:b/>
          <w:bCs/>
          <w:sz w:val="28"/>
          <w:szCs w:val="28"/>
        </w:rPr>
        <w:t xml:space="preserve"> and </w:t>
      </w:r>
      <w:hyperlink r:id="rId11" w:anchor="tas23gallery">
        <w:r w:rsidRPr="43D048B7">
          <w:rPr>
            <w:rStyle w:val="Hyperlink"/>
            <w:rFonts w:ascii="Cambria" w:eastAsia="Cambria" w:hAnsi="Cambria" w:cs="Cambria"/>
            <w:b/>
            <w:bCs/>
            <w:sz w:val="28"/>
            <w:szCs w:val="28"/>
          </w:rPr>
          <w:t>Transform Africa Summit</w:t>
        </w:r>
      </w:hyperlink>
      <w:r w:rsidR="00371AAD" w:rsidRPr="43D048B7">
        <w:rPr>
          <w:rStyle w:val="Heading2Char"/>
          <w:rFonts w:ascii="Cambria" w:eastAsia="Cambria" w:hAnsi="Cambria" w:cs="Cambria"/>
          <w:b/>
          <w:bCs/>
          <w:sz w:val="28"/>
          <w:szCs w:val="28"/>
        </w:rPr>
        <w:t xml:space="preserve"> </w:t>
      </w:r>
    </w:p>
    <w:p w14:paraId="4A6876FE" w14:textId="6EDB7187" w:rsidR="006A4B13" w:rsidRDefault="006A4B13" w:rsidP="006A4B13">
      <w:pPr>
        <w:spacing w:before="240" w:after="240"/>
        <w:jc w:val="both"/>
      </w:pPr>
      <w:r>
        <w:t xml:space="preserve">Ms. Geek Africa is a flagship initiative under the </w:t>
      </w:r>
      <w:r w:rsidRPr="55BD98E7">
        <w:rPr>
          <w:b/>
          <w:bCs/>
        </w:rPr>
        <w:t>Girls in ICT Rwanda</w:t>
      </w:r>
      <w:r>
        <w:t xml:space="preserve"> and supported by Smart Africa</w:t>
      </w:r>
      <w:r w:rsidR="00371AAD">
        <w:t xml:space="preserve"> and other partners. </w:t>
      </w:r>
      <w:r>
        <w:t>It was launched in 2014 to inspire African girls to pursue careers in science, technology, engineering, and mathematics (STEM), and to solve pressing development challenges through innovation. Originally conceived in Rwanda by Girls in ICT Rwanda, the competition has grown into a continental platform that celebrates the ingenuity and potential of young African women.</w:t>
      </w:r>
    </w:p>
    <w:p w14:paraId="24A9C21F" w14:textId="7D179372" w:rsidR="006A4B13" w:rsidRDefault="006A4B13" w:rsidP="006A4B13">
      <w:pPr>
        <w:spacing w:before="240" w:after="240"/>
        <w:jc w:val="both"/>
      </w:pPr>
      <w:r>
        <w:t>Held annually during the Transform Africa Summit (TAS), Ms. Geek Africa offers a prestigious stage for girls aged 13–21 to pitch technology-driven ideas/solutions to African problems across different sectors. The initiative has become a symbol of what’s possible when girls are empowered with knowledge, resources, and platforms to lead in tech and innovation.</w:t>
      </w:r>
    </w:p>
    <w:p w14:paraId="1F88DC8E" w14:textId="769E3C8E" w:rsidR="006A4B13" w:rsidRDefault="006A4B13" w:rsidP="006A4B13">
      <w:pPr>
        <w:spacing w:before="240" w:after="240"/>
        <w:jc w:val="both"/>
      </w:pPr>
      <w:r>
        <w:t xml:space="preserve">Ms. Geek Africa is a flagship initiative by </w:t>
      </w:r>
      <w:r w:rsidRPr="55BD98E7">
        <w:rPr>
          <w:b/>
          <w:bCs/>
        </w:rPr>
        <w:t>Girls in ICT Rwanda (GIICTR)</w:t>
      </w:r>
      <w:r>
        <w:t xml:space="preserve"> jointly delivered with Smart Africa’s Smart Women and Girls in ICT Initiative as a TAS activity. It aims to inspire and empower girls aged </w:t>
      </w:r>
      <w:r w:rsidRPr="55BD98E7">
        <w:rPr>
          <w:b/>
          <w:bCs/>
        </w:rPr>
        <w:t>13–21</w:t>
      </w:r>
      <w:r>
        <w:t xml:space="preserve"> across Africa to develop solutions to solve local and continental challenges by leveraging science, technology, and innovation.</w:t>
      </w:r>
    </w:p>
    <w:p w14:paraId="6081FD63" w14:textId="77777777" w:rsidR="006A4B13" w:rsidRDefault="006A4B13" w:rsidP="006A4B13">
      <w:pPr>
        <w:spacing w:before="240" w:after="240"/>
        <w:jc w:val="both"/>
      </w:pPr>
      <w:r>
        <w:t xml:space="preserve">The competition began in Rwanda in 2014 as </w:t>
      </w:r>
      <w:r w:rsidRPr="43D048B7">
        <w:rPr>
          <w:b/>
          <w:bCs/>
        </w:rPr>
        <w:t>Ms. Geek Rwanda</w:t>
      </w:r>
      <w:r>
        <w:t xml:space="preserve">, exclusively targeting Rwandan youth. In 2017, through a strategic partnership with Smart Africa, the program expanded to include all </w:t>
      </w:r>
      <w:hyperlink r:id="rId12">
        <w:r w:rsidRPr="43D048B7">
          <w:rPr>
            <w:rStyle w:val="Hyperlink"/>
            <w:b/>
            <w:bCs/>
          </w:rPr>
          <w:t>Smart Africa Member States</w:t>
        </w:r>
      </w:hyperlink>
      <w:r>
        <w:t xml:space="preserve">, making it a </w:t>
      </w:r>
      <w:r w:rsidRPr="43D048B7">
        <w:rPr>
          <w:b/>
          <w:bCs/>
        </w:rPr>
        <w:t>truly pan-African platform</w:t>
      </w:r>
      <w:r>
        <w:t xml:space="preserve"> for nurturing girl-led innovation. This led to the launch of </w:t>
      </w:r>
      <w:proofErr w:type="spellStart"/>
      <w:r>
        <w:t>Ms</w:t>
      </w:r>
      <w:proofErr w:type="spellEnd"/>
      <w:r>
        <w:t xml:space="preserve"> Geek Africa competition.</w:t>
      </w:r>
    </w:p>
    <w:p w14:paraId="75E2BBF1" w14:textId="77777777" w:rsidR="006A4B13" w:rsidRDefault="006A4B13" w:rsidP="006A4B13">
      <w:pPr>
        <w:spacing w:before="240" w:after="240"/>
        <w:jc w:val="both"/>
      </w:pPr>
      <w:r>
        <w:t>Over the years, Ms. Geek has served as a launchpad for emerging young female tech innovators, offering them visibility, mentorship, and tangible opportunities to develop their innovative ideas into solutions into real-world projects.</w:t>
      </w:r>
    </w:p>
    <w:p w14:paraId="73780316" w14:textId="0336B48C" w:rsidR="00371AAD" w:rsidRDefault="00371AAD" w:rsidP="55BD98E7">
      <w:pPr>
        <w:pStyle w:val="NormalWeb"/>
        <w:rPr>
          <w:rFonts w:ascii="Cambria" w:hAnsi="Cambria"/>
          <w:b/>
          <w:bCs/>
        </w:rPr>
      </w:pPr>
    </w:p>
    <w:p w14:paraId="112D23DA" w14:textId="17FC893E" w:rsidR="00371AAD" w:rsidRPr="00371AAD" w:rsidRDefault="349F423F" w:rsidP="43D048B7">
      <w:pPr>
        <w:pStyle w:val="Heading2"/>
        <w:rPr>
          <w:rStyle w:val="Heading2Char"/>
          <w:rFonts w:ascii="Cambria" w:eastAsia="Cambria" w:hAnsi="Cambria" w:cs="Cambria"/>
          <w:b/>
          <w:bCs/>
          <w:sz w:val="28"/>
          <w:szCs w:val="28"/>
          <w:rPrChange w:id="2" w:author="" w16du:dateUtc="2025-04-14T00:04:00Z">
            <w:rPr/>
          </w:rPrChange>
        </w:rPr>
      </w:pPr>
      <w:r w:rsidRPr="43D048B7">
        <w:rPr>
          <w:rStyle w:val="Heading2Char"/>
          <w:rFonts w:ascii="Cambria" w:eastAsia="Cambria" w:hAnsi="Cambria" w:cs="Cambria"/>
          <w:b/>
          <w:bCs/>
          <w:color w:val="auto"/>
          <w:sz w:val="28"/>
          <w:szCs w:val="28"/>
        </w:rPr>
        <w:lastRenderedPageBreak/>
        <w:t xml:space="preserve">2.0 </w:t>
      </w:r>
      <w:proofErr w:type="spellStart"/>
      <w:r w:rsidR="78121DDD" w:rsidRPr="43D048B7">
        <w:rPr>
          <w:rStyle w:val="Heading2Char"/>
          <w:rFonts w:ascii="Cambria" w:eastAsia="Cambria" w:hAnsi="Cambria" w:cs="Cambria"/>
          <w:b/>
          <w:bCs/>
          <w:color w:val="auto"/>
          <w:sz w:val="28"/>
          <w:szCs w:val="28"/>
        </w:rPr>
        <w:t>Ms</w:t>
      </w:r>
      <w:proofErr w:type="spellEnd"/>
      <w:r w:rsidR="00371AAD" w:rsidRPr="43D048B7">
        <w:rPr>
          <w:rStyle w:val="Heading2Char"/>
          <w:rFonts w:ascii="Cambria" w:eastAsia="Cambria" w:hAnsi="Cambria" w:cs="Cambria"/>
          <w:b/>
          <w:bCs/>
          <w:color w:val="auto"/>
          <w:sz w:val="28"/>
          <w:szCs w:val="28"/>
        </w:rPr>
        <w:t xml:space="preserve"> Geek 2025 Edition</w:t>
      </w:r>
      <w:r w:rsidR="00D473B0" w:rsidRPr="43D048B7">
        <w:rPr>
          <w:rStyle w:val="Heading2Char"/>
          <w:rFonts w:ascii="Cambria" w:eastAsia="Cambria" w:hAnsi="Cambria" w:cs="Cambria"/>
          <w:b/>
          <w:bCs/>
          <w:color w:val="auto"/>
          <w:sz w:val="28"/>
          <w:szCs w:val="28"/>
        </w:rPr>
        <w:t xml:space="preserve"> Challenge</w:t>
      </w:r>
      <w:r w:rsidR="00A013CF" w:rsidRPr="43D048B7">
        <w:rPr>
          <w:rStyle w:val="Heading2Char"/>
          <w:rFonts w:ascii="Cambria" w:eastAsia="Cambria" w:hAnsi="Cambria" w:cs="Cambria"/>
          <w:b/>
          <w:bCs/>
          <w:color w:val="auto"/>
          <w:sz w:val="28"/>
          <w:szCs w:val="28"/>
        </w:rPr>
        <w:t>:</w:t>
      </w:r>
    </w:p>
    <w:p w14:paraId="16351D36" w14:textId="5ABFF52A" w:rsidR="00371AAD" w:rsidRPr="00371AAD" w:rsidRDefault="00371AAD" w:rsidP="55BD98E7">
      <w:pPr>
        <w:spacing w:before="100" w:beforeAutospacing="1" w:after="100" w:afterAutospacing="1"/>
        <w:rPr>
          <w:rPrChange w:id="3" w:author="" w16du:dateUtc="2025-04-13T23:59:00Z">
            <w:rPr>
              <w:rFonts w:ascii="Times New Roman" w:eastAsia="Times New Roman" w:hAnsi="Times New Roman" w:cs="Times New Roman"/>
              <w:lang w:val="en-RW"/>
            </w:rPr>
          </w:rPrChange>
        </w:rPr>
      </w:pPr>
      <w:r>
        <w:t xml:space="preserve">The 2025 edition is aligned to the TAS2025 theme </w:t>
      </w:r>
      <w:r w:rsidRPr="55BD98E7">
        <w:rPr>
          <w:b/>
          <w:bCs/>
        </w:rPr>
        <w:t>“AI for Africa: Innovate Locally, Impact Globally,”</w:t>
      </w:r>
      <w:r>
        <w:t xml:space="preserve"> which calls on all African young women and girls to propose bold, AI-powered solutions to some of the continent’s biggest challenges.</w:t>
      </w:r>
    </w:p>
    <w:p w14:paraId="05817882" w14:textId="1642F53C" w:rsidR="00371AAD" w:rsidRDefault="00371AAD" w:rsidP="55BD98E7">
      <w:pPr>
        <w:spacing w:before="100" w:beforeAutospacing="1" w:after="100" w:afterAutospacing="1"/>
      </w:pPr>
      <w:r>
        <w:t>Through this competition, finalists will not only gain visibility and mentorship but also take part in TAS 2025</w:t>
      </w:r>
      <w:r w:rsidR="002A3C9D">
        <w:t xml:space="preserve"> in July 22 – 24</w:t>
      </w:r>
      <w:r>
        <w:t>, showcasing their ideas to global leaders and changemakers.</w:t>
      </w:r>
    </w:p>
    <w:p w14:paraId="5A6269FC" w14:textId="77777777" w:rsidR="00A013CF" w:rsidRPr="00A013CF" w:rsidRDefault="00A013CF" w:rsidP="55BD98E7">
      <w:pPr>
        <w:spacing w:before="100" w:beforeAutospacing="1" w:after="100" w:afterAutospacing="1"/>
        <w:rPr>
          <w:rFonts w:ascii="Times New Roman" w:eastAsia="Times New Roman" w:hAnsi="Times New Roman" w:cs="Times New Roman"/>
        </w:rPr>
      </w:pPr>
      <w:r w:rsidRPr="43D048B7">
        <w:rPr>
          <w:rFonts w:ascii="Times New Roman" w:eastAsia="Times New Roman" w:hAnsi="Times New Roman" w:cs="Times New Roman"/>
        </w:rPr>
        <w:t xml:space="preserve">Are you a girl aged </w:t>
      </w:r>
      <w:r w:rsidRPr="43D048B7">
        <w:rPr>
          <w:rFonts w:ascii="Times New Roman" w:eastAsia="Times New Roman" w:hAnsi="Times New Roman" w:cs="Times New Roman"/>
          <w:b/>
          <w:bCs/>
        </w:rPr>
        <w:t>13–21</w:t>
      </w:r>
      <w:r w:rsidRPr="43D048B7">
        <w:rPr>
          <w:rFonts w:ascii="Times New Roman" w:eastAsia="Times New Roman" w:hAnsi="Times New Roman" w:cs="Times New Roman"/>
        </w:rPr>
        <w:t xml:space="preserve"> from a </w:t>
      </w:r>
      <w:hyperlink r:id="rId13">
        <w:r w:rsidRPr="43D048B7">
          <w:rPr>
            <w:rStyle w:val="Hyperlink"/>
            <w:rFonts w:ascii="Times New Roman" w:eastAsia="Times New Roman" w:hAnsi="Times New Roman" w:cs="Times New Roman"/>
            <w:b/>
            <w:bCs/>
          </w:rPr>
          <w:t>Smart Africa Member State</w:t>
        </w:r>
      </w:hyperlink>
      <w:r w:rsidRPr="43D048B7">
        <w:rPr>
          <w:rFonts w:ascii="Times New Roman" w:eastAsia="Times New Roman" w:hAnsi="Times New Roman" w:cs="Times New Roman"/>
        </w:rPr>
        <w:t xml:space="preserve"> with a bold idea to solve a problem using </w:t>
      </w:r>
      <w:r w:rsidRPr="43D048B7">
        <w:rPr>
          <w:rFonts w:ascii="Times New Roman" w:eastAsia="Times New Roman" w:hAnsi="Times New Roman" w:cs="Times New Roman"/>
          <w:b/>
          <w:bCs/>
        </w:rPr>
        <w:t>Artificial Intelligence</w:t>
      </w:r>
      <w:r w:rsidRPr="43D048B7">
        <w:rPr>
          <w:rFonts w:ascii="Times New Roman" w:eastAsia="Times New Roman" w:hAnsi="Times New Roman" w:cs="Times New Roman"/>
        </w:rPr>
        <w:t>?</w:t>
      </w:r>
    </w:p>
    <w:p w14:paraId="0C88CDB4" w14:textId="2F29672A" w:rsidR="00A013CF" w:rsidRPr="00A013CF" w:rsidRDefault="00A013CF" w:rsidP="55BD98E7">
      <w:pPr>
        <w:spacing w:before="100" w:beforeAutospacing="1" w:after="100" w:afterAutospacing="1"/>
        <w:rPr>
          <w:rFonts w:ascii="Times New Roman" w:eastAsia="Times New Roman" w:hAnsi="Times New Roman" w:cs="Times New Roman"/>
        </w:rPr>
      </w:pPr>
      <w:r w:rsidRPr="4D9F34EC">
        <w:rPr>
          <w:rFonts w:ascii="Times New Roman" w:eastAsia="Times New Roman" w:hAnsi="Times New Roman" w:cs="Times New Roman"/>
        </w:rPr>
        <w:t>Pitch your AI-powered solution to transform your community, your country—or even the continent!</w:t>
      </w:r>
    </w:p>
    <w:p w14:paraId="3CC88F06" w14:textId="5B91364F" w:rsidR="4D9F34EC" w:rsidRDefault="4D9F34EC" w:rsidP="4D9F34EC">
      <w:pPr>
        <w:spacing w:beforeAutospacing="1" w:afterAutospacing="1"/>
        <w:rPr>
          <w:rFonts w:ascii="Times New Roman" w:eastAsia="Times New Roman" w:hAnsi="Times New Roman" w:cs="Times New Roman"/>
          <w:b/>
          <w:bCs/>
        </w:rPr>
      </w:pPr>
    </w:p>
    <w:p w14:paraId="7C1EFDF5" w14:textId="5FF89D22" w:rsidR="00A013CF" w:rsidRPr="00FB276C" w:rsidRDefault="623F6485" w:rsidP="43D048B7">
      <w:pPr>
        <w:spacing w:before="100" w:beforeAutospacing="1" w:after="100" w:afterAutospacing="1"/>
        <w:rPr>
          <w:rFonts w:eastAsia="Times New Roman" w:cs="Times New Roman"/>
        </w:rPr>
      </w:pPr>
      <w:r w:rsidRPr="00FB276C">
        <w:rPr>
          <w:rFonts w:eastAsia="Times New Roman" w:cs="Times New Roman"/>
          <w:b/>
          <w:bCs/>
          <w:sz w:val="28"/>
          <w:szCs w:val="28"/>
        </w:rPr>
        <w:t xml:space="preserve">2.1 </w:t>
      </w:r>
      <w:r w:rsidR="00A013CF" w:rsidRPr="00FB276C">
        <w:rPr>
          <w:rFonts w:eastAsia="Times New Roman" w:cs="Times New Roman"/>
          <w:b/>
          <w:bCs/>
          <w:sz w:val="28"/>
          <w:szCs w:val="28"/>
        </w:rPr>
        <w:t>Your challenge:</w:t>
      </w:r>
    </w:p>
    <w:p w14:paraId="77482E1B" w14:textId="4E656755" w:rsidR="00A013CF" w:rsidRPr="00FB276C" w:rsidRDefault="00A013CF" w:rsidP="55BD98E7">
      <w:pPr>
        <w:spacing w:before="100" w:beforeAutospacing="1" w:after="100" w:afterAutospacing="1"/>
        <w:rPr>
          <w:rFonts w:eastAsia="Times New Roman" w:cs="Times New Roman"/>
        </w:rPr>
      </w:pPr>
      <w:r>
        <w:br/>
      </w:r>
      <w:r w:rsidRPr="00FB276C">
        <w:rPr>
          <w:rFonts w:eastAsia="Times New Roman" w:cs="Times New Roman"/>
          <w:b/>
          <w:bCs/>
        </w:rPr>
        <w:t>“How can Artificial Intelligence be used to solve a big problem your community/ country/Africa faces today?”</w:t>
      </w:r>
    </w:p>
    <w:p w14:paraId="32A97792" w14:textId="7556ADA1" w:rsidR="00D473B0" w:rsidRPr="005D1526" w:rsidRDefault="00D473B0" w:rsidP="43D048B7">
      <w:pPr>
        <w:spacing w:before="100" w:beforeAutospacing="1" w:after="100" w:afterAutospacing="1"/>
        <w:rPr>
          <w:b/>
          <w:bCs/>
        </w:rPr>
      </w:pPr>
      <w:r>
        <w:t xml:space="preserve">Your </w:t>
      </w:r>
      <w:r w:rsidR="00A013CF">
        <w:t>solution</w:t>
      </w:r>
      <w:r>
        <w:t xml:space="preserve"> should clearly:</w:t>
      </w:r>
    </w:p>
    <w:p w14:paraId="2A5CDB35" w14:textId="7E475904" w:rsidR="00D473B0" w:rsidRPr="005D1526" w:rsidRDefault="00D473B0" w:rsidP="4D9F34EC">
      <w:pPr>
        <w:numPr>
          <w:ilvl w:val="0"/>
          <w:numId w:val="13"/>
        </w:numPr>
        <w:spacing w:before="100" w:beforeAutospacing="1" w:after="100" w:afterAutospacing="1"/>
        <w:rPr>
          <w:rPrChange w:id="4" w:author="" w16du:dateUtc="2025-04-14T01:12:00Z">
            <w:rPr>
              <w:rFonts w:ascii="Times New Roman" w:eastAsia="Times New Roman" w:hAnsi="Times New Roman" w:cs="Times New Roman"/>
            </w:rPr>
          </w:rPrChange>
        </w:rPr>
      </w:pPr>
      <w:r>
        <w:t>Identify the specific problem you want to solve and who it affects. It can be in health, education, agriculture, climate, governance, security, safety, finance, or another sector.</w:t>
      </w:r>
    </w:p>
    <w:p w14:paraId="47523873" w14:textId="35B6659A" w:rsidR="00D473B0" w:rsidRPr="005D1526" w:rsidRDefault="00D473B0" w:rsidP="4D9F34EC">
      <w:pPr>
        <w:numPr>
          <w:ilvl w:val="0"/>
          <w:numId w:val="13"/>
        </w:numPr>
        <w:spacing w:before="100" w:beforeAutospacing="1" w:after="100" w:afterAutospacing="1"/>
        <w:rPr>
          <w:rPrChange w:id="5" w:author="" w16du:dateUtc="2025-04-14T01:12:00Z">
            <w:rPr>
              <w:rFonts w:ascii="Times New Roman" w:eastAsia="Times New Roman" w:hAnsi="Times New Roman" w:cs="Times New Roman"/>
            </w:rPr>
          </w:rPrChange>
        </w:rPr>
      </w:pPr>
      <w:r>
        <w:t>Explain how you are using AI technology to solve the problem.</w:t>
      </w:r>
    </w:p>
    <w:p w14:paraId="384C7675" w14:textId="0A1A3B78" w:rsidR="00D473B0" w:rsidRPr="005D1526" w:rsidRDefault="00D473B0" w:rsidP="4D9F34EC">
      <w:pPr>
        <w:numPr>
          <w:ilvl w:val="0"/>
          <w:numId w:val="13"/>
        </w:numPr>
        <w:spacing w:before="100" w:beforeAutospacing="1" w:after="100" w:afterAutospacing="1"/>
        <w:rPr>
          <w:rPrChange w:id="6" w:author="" w16du:dateUtc="2025-04-14T01:12:00Z">
            <w:rPr>
              <w:rFonts w:ascii="Times New Roman" w:eastAsia="Times New Roman" w:hAnsi="Times New Roman" w:cs="Times New Roman"/>
            </w:rPr>
          </w:rPrChange>
        </w:rPr>
      </w:pPr>
      <w:r>
        <w:t>Show/explain how your solution would work (through text and a simple graphic).</w:t>
      </w:r>
    </w:p>
    <w:p w14:paraId="686948CF" w14:textId="22C65F0B" w:rsidR="00D473B0" w:rsidRPr="005D1526" w:rsidRDefault="00D473B0" w:rsidP="4D9F34EC">
      <w:pPr>
        <w:numPr>
          <w:ilvl w:val="0"/>
          <w:numId w:val="13"/>
        </w:numPr>
        <w:spacing w:before="100" w:beforeAutospacing="1" w:after="100" w:afterAutospacing="1"/>
        <w:rPr>
          <w:rPrChange w:id="7" w:author="" w16du:dateUtc="2025-04-14T01:12:00Z">
            <w:rPr>
              <w:rFonts w:ascii="Times New Roman" w:eastAsia="Times New Roman" w:hAnsi="Times New Roman" w:cs="Times New Roman"/>
            </w:rPr>
          </w:rPrChange>
        </w:rPr>
      </w:pPr>
      <w:r>
        <w:t>Describe what is needed to implement or scale it.</w:t>
      </w:r>
    </w:p>
    <w:p w14:paraId="2A1B1307" w14:textId="7F266A05" w:rsidR="00D473B0" w:rsidRPr="005D1526" w:rsidRDefault="00D473B0" w:rsidP="4D9F34EC">
      <w:pPr>
        <w:spacing w:before="100" w:beforeAutospacing="1" w:after="100" w:afterAutospacing="1"/>
        <w:rPr>
          <w:rPrChange w:id="8" w:author="" w16du:dateUtc="2025-04-14T01:12:00Z">
            <w:rPr>
              <w:rFonts w:ascii="Times New Roman" w:eastAsia="Times New Roman" w:hAnsi="Times New Roman" w:cs="Times New Roman"/>
            </w:rPr>
          </w:rPrChange>
        </w:rPr>
      </w:pPr>
      <w:r>
        <w:t>You can submit your solution as:</w:t>
      </w:r>
    </w:p>
    <w:p w14:paraId="6BB5C79C" w14:textId="635FF554" w:rsidR="00D473B0" w:rsidRPr="005D1526" w:rsidRDefault="00D473B0" w:rsidP="4D9F34EC">
      <w:pPr>
        <w:numPr>
          <w:ilvl w:val="0"/>
          <w:numId w:val="14"/>
        </w:numPr>
        <w:spacing w:before="100" w:beforeAutospacing="1" w:after="100" w:afterAutospacing="1"/>
        <w:rPr>
          <w:rFonts w:eastAsia="Times New Roman" w:cs="Times New Roman"/>
          <w:rPrChange w:id="9" w:author="" w16du:dateUtc="2025-04-14T01:12:00Z">
            <w:rPr>
              <w:rFonts w:ascii="Times New Roman" w:eastAsia="Times New Roman" w:hAnsi="Times New Roman" w:cs="Times New Roman"/>
            </w:rPr>
          </w:rPrChange>
        </w:rPr>
      </w:pPr>
      <w:r w:rsidRPr="43D048B7">
        <w:rPr>
          <w:rFonts w:eastAsia="Times New Roman" w:cs="Times New Roman"/>
        </w:rPr>
        <w:t xml:space="preserve">A well-thought-out </w:t>
      </w:r>
      <w:r w:rsidRPr="43D048B7">
        <w:rPr>
          <w:rFonts w:eastAsia="Times New Roman" w:cs="Times New Roman"/>
          <w:b/>
          <w:bCs/>
        </w:rPr>
        <w:t>idea</w:t>
      </w:r>
    </w:p>
    <w:p w14:paraId="37B7A43B" w14:textId="34AC9D39" w:rsidR="00D473B0" w:rsidRPr="005D1526" w:rsidRDefault="00D473B0" w:rsidP="4D9F34EC">
      <w:pPr>
        <w:numPr>
          <w:ilvl w:val="0"/>
          <w:numId w:val="14"/>
        </w:numPr>
        <w:spacing w:before="100" w:beforeAutospacing="1" w:after="100" w:afterAutospacing="1"/>
        <w:rPr>
          <w:rFonts w:eastAsia="Times New Roman" w:cs="Times New Roman"/>
          <w:rPrChange w:id="10" w:author="" w16du:dateUtc="2025-04-14T01:12:00Z">
            <w:rPr>
              <w:rFonts w:ascii="Times New Roman" w:eastAsia="Times New Roman" w:hAnsi="Times New Roman" w:cs="Times New Roman"/>
            </w:rPr>
          </w:rPrChange>
        </w:rPr>
      </w:pPr>
      <w:r w:rsidRPr="43D048B7">
        <w:rPr>
          <w:rFonts w:eastAsia="Times New Roman" w:cs="Times New Roman"/>
        </w:rPr>
        <w:t xml:space="preserve">A </w:t>
      </w:r>
      <w:r w:rsidRPr="43D048B7">
        <w:rPr>
          <w:rFonts w:eastAsia="Times New Roman" w:cs="Times New Roman"/>
          <w:b/>
          <w:bCs/>
        </w:rPr>
        <w:t>prototype</w:t>
      </w:r>
    </w:p>
    <w:p w14:paraId="1B244F51" w14:textId="4C9A3137" w:rsidR="00D473B0" w:rsidRPr="005D1526" w:rsidRDefault="00D473B0" w:rsidP="4D9F34EC">
      <w:pPr>
        <w:numPr>
          <w:ilvl w:val="0"/>
          <w:numId w:val="14"/>
        </w:numPr>
        <w:spacing w:before="100" w:beforeAutospacing="1" w:after="100" w:afterAutospacing="1"/>
        <w:rPr>
          <w:rFonts w:eastAsia="Times New Roman" w:cs="Times New Roman"/>
          <w:rPrChange w:id="11" w:author="" w16du:dateUtc="2025-04-14T01:12:00Z">
            <w:rPr>
              <w:rFonts w:ascii="Times New Roman" w:eastAsia="Times New Roman" w:hAnsi="Times New Roman" w:cs="Times New Roman"/>
            </w:rPr>
          </w:rPrChange>
        </w:rPr>
      </w:pPr>
      <w:r w:rsidRPr="43D048B7">
        <w:rPr>
          <w:rFonts w:eastAsia="Times New Roman" w:cs="Times New Roman"/>
        </w:rPr>
        <w:t xml:space="preserve">A working or ready </w:t>
      </w:r>
      <w:r w:rsidRPr="43D048B7">
        <w:rPr>
          <w:rFonts w:eastAsia="Times New Roman" w:cs="Times New Roman"/>
          <w:b/>
          <w:bCs/>
        </w:rPr>
        <w:t xml:space="preserve">product </w:t>
      </w:r>
    </w:p>
    <w:p w14:paraId="03ED5D55" w14:textId="0552FCCC" w:rsidR="43D048B7" w:rsidRDefault="43D048B7" w:rsidP="43D048B7">
      <w:pPr>
        <w:pStyle w:val="NormalWeb"/>
        <w:rPr>
          <w:rFonts w:ascii="Cambria" w:hAnsi="Cambria"/>
          <w:b/>
          <w:bCs/>
        </w:rPr>
      </w:pPr>
    </w:p>
    <w:p w14:paraId="02B00DFD" w14:textId="2A81A19C" w:rsidR="00D050EB" w:rsidRPr="005D1526" w:rsidRDefault="38573816" w:rsidP="43D048B7">
      <w:pPr>
        <w:pStyle w:val="NormalWeb"/>
        <w:rPr>
          <w:rFonts w:ascii="Cambria" w:hAnsi="Cambria"/>
          <w:b/>
          <w:bCs/>
          <w:sz w:val="32"/>
          <w:szCs w:val="32"/>
        </w:rPr>
      </w:pPr>
      <w:r w:rsidRPr="43D048B7">
        <w:rPr>
          <w:rFonts w:ascii="Cambria" w:hAnsi="Cambria"/>
          <w:b/>
          <w:bCs/>
          <w:sz w:val="28"/>
          <w:szCs w:val="28"/>
        </w:rPr>
        <w:t xml:space="preserve">2.2 </w:t>
      </w:r>
      <w:r w:rsidR="00D050EB" w:rsidRPr="43D048B7">
        <w:rPr>
          <w:rFonts w:ascii="Cambria" w:hAnsi="Cambria"/>
          <w:b/>
          <w:bCs/>
          <w:sz w:val="28"/>
          <w:szCs w:val="28"/>
        </w:rPr>
        <w:t>Requirements</w:t>
      </w:r>
    </w:p>
    <w:p w14:paraId="22F3C4D4" w14:textId="6A75F350" w:rsidR="43D048B7" w:rsidRDefault="43D048B7" w:rsidP="43D048B7">
      <w:pPr>
        <w:pStyle w:val="NormalWeb"/>
        <w:rPr>
          <w:rFonts w:ascii="Cambria" w:hAnsi="Cambria"/>
          <w:b/>
          <w:bCs/>
        </w:rPr>
      </w:pPr>
    </w:p>
    <w:p w14:paraId="08A12DCC" w14:textId="7744B3A7" w:rsidR="00987135" w:rsidRPr="005D1526" w:rsidRDefault="00987135" w:rsidP="43D048B7">
      <w:pPr>
        <w:pStyle w:val="NormalWeb"/>
        <w:numPr>
          <w:ilvl w:val="0"/>
          <w:numId w:val="10"/>
        </w:numPr>
        <w:jc w:val="both"/>
        <w:rPr>
          <w:rFonts w:ascii="Cambria" w:hAnsi="Cambria"/>
        </w:rPr>
      </w:pPr>
      <w:r w:rsidRPr="43D048B7">
        <w:rPr>
          <w:rFonts w:ascii="Cambria" w:hAnsi="Cambria"/>
        </w:rPr>
        <w:t>Your submission</w:t>
      </w:r>
      <w:r w:rsidR="003F60C9" w:rsidRPr="43D048B7">
        <w:rPr>
          <w:rFonts w:ascii="Cambria" w:hAnsi="Cambria"/>
        </w:rPr>
        <w:t xml:space="preserve"> must be 5</w:t>
      </w:r>
      <w:r w:rsidRPr="43D048B7">
        <w:rPr>
          <w:rFonts w:ascii="Cambria" w:hAnsi="Cambria"/>
        </w:rPr>
        <w:t>00 words</w:t>
      </w:r>
      <w:r w:rsidR="003F60C9" w:rsidRPr="43D048B7">
        <w:rPr>
          <w:rFonts w:ascii="Cambria" w:hAnsi="Cambria"/>
        </w:rPr>
        <w:t xml:space="preserve"> or less and </w:t>
      </w:r>
      <w:r w:rsidRPr="43D048B7">
        <w:rPr>
          <w:rFonts w:ascii="Cambria" w:hAnsi="Cambria"/>
        </w:rPr>
        <w:t xml:space="preserve">describe the problem you want to solve, how your solution will solve it, </w:t>
      </w:r>
      <w:r w:rsidR="003F60C9" w:rsidRPr="43D048B7">
        <w:rPr>
          <w:rFonts w:ascii="Cambria" w:hAnsi="Cambria"/>
        </w:rPr>
        <w:t xml:space="preserve">have </w:t>
      </w:r>
      <w:r w:rsidRPr="43D048B7">
        <w:rPr>
          <w:rFonts w:ascii="Cambria" w:hAnsi="Cambria"/>
        </w:rPr>
        <w:t xml:space="preserve">a conceptual design, </w:t>
      </w:r>
      <w:r w:rsidR="003F60C9" w:rsidRPr="43D048B7">
        <w:rPr>
          <w:rFonts w:ascii="Cambria" w:hAnsi="Cambria"/>
        </w:rPr>
        <w:t xml:space="preserve">specify </w:t>
      </w:r>
      <w:r w:rsidRPr="43D048B7">
        <w:rPr>
          <w:rFonts w:ascii="Cambria" w:hAnsi="Cambria"/>
        </w:rPr>
        <w:t>what technolog</w:t>
      </w:r>
      <w:r w:rsidR="003F60C9" w:rsidRPr="43D048B7">
        <w:rPr>
          <w:rFonts w:ascii="Cambria" w:hAnsi="Cambria"/>
        </w:rPr>
        <w:t xml:space="preserve">y </w:t>
      </w:r>
      <w:r w:rsidRPr="43D048B7">
        <w:rPr>
          <w:rFonts w:ascii="Cambria" w:hAnsi="Cambria"/>
        </w:rPr>
        <w:t>you are usin</w:t>
      </w:r>
      <w:r w:rsidR="003F60C9" w:rsidRPr="43D048B7">
        <w:rPr>
          <w:rFonts w:ascii="Cambria" w:hAnsi="Cambria"/>
        </w:rPr>
        <w:t xml:space="preserve">g or can </w:t>
      </w:r>
      <w:r w:rsidRPr="43D048B7">
        <w:rPr>
          <w:rFonts w:ascii="Cambria" w:hAnsi="Cambria"/>
        </w:rPr>
        <w:t xml:space="preserve">be </w:t>
      </w:r>
      <w:r w:rsidR="00D74017" w:rsidRPr="43D048B7">
        <w:rPr>
          <w:rFonts w:ascii="Cambria" w:hAnsi="Cambria"/>
        </w:rPr>
        <w:t>us</w:t>
      </w:r>
      <w:r w:rsidR="003F60C9" w:rsidRPr="43D048B7">
        <w:rPr>
          <w:rFonts w:ascii="Cambria" w:hAnsi="Cambria"/>
        </w:rPr>
        <w:t xml:space="preserve">ed </w:t>
      </w:r>
      <w:r w:rsidRPr="43D048B7">
        <w:rPr>
          <w:rFonts w:ascii="Cambria" w:hAnsi="Cambria"/>
        </w:rPr>
        <w:t xml:space="preserve">to develop it, </w:t>
      </w:r>
      <w:r w:rsidR="003F60C9" w:rsidRPr="43D048B7">
        <w:rPr>
          <w:rFonts w:ascii="Cambria" w:hAnsi="Cambria"/>
        </w:rPr>
        <w:t>who your key</w:t>
      </w:r>
      <w:r w:rsidRPr="43D048B7">
        <w:rPr>
          <w:rFonts w:ascii="Cambria" w:hAnsi="Cambria"/>
        </w:rPr>
        <w:t xml:space="preserve"> stakeholders</w:t>
      </w:r>
      <w:r w:rsidR="003F60C9" w:rsidRPr="43D048B7">
        <w:rPr>
          <w:rFonts w:ascii="Cambria" w:hAnsi="Cambria"/>
        </w:rPr>
        <w:t xml:space="preserve"> are</w:t>
      </w:r>
      <w:r w:rsidRPr="43D048B7">
        <w:rPr>
          <w:rFonts w:ascii="Cambria" w:hAnsi="Cambria"/>
        </w:rPr>
        <w:t xml:space="preserve">, </w:t>
      </w:r>
      <w:r w:rsidR="00B024D2" w:rsidRPr="43D048B7">
        <w:rPr>
          <w:rFonts w:ascii="Cambria" w:hAnsi="Cambria"/>
        </w:rPr>
        <w:t xml:space="preserve">and </w:t>
      </w:r>
      <w:r w:rsidRPr="43D048B7">
        <w:rPr>
          <w:rFonts w:ascii="Cambria" w:hAnsi="Cambria"/>
        </w:rPr>
        <w:t xml:space="preserve">how the </w:t>
      </w:r>
      <w:r w:rsidR="003F60C9" w:rsidRPr="43D048B7">
        <w:rPr>
          <w:rFonts w:ascii="Cambria" w:hAnsi="Cambria"/>
        </w:rPr>
        <w:t>solution will be</w:t>
      </w:r>
      <w:r w:rsidRPr="43D048B7">
        <w:rPr>
          <w:rFonts w:ascii="Cambria" w:hAnsi="Cambria"/>
        </w:rPr>
        <w:t xml:space="preserve"> shared.</w:t>
      </w:r>
    </w:p>
    <w:p w14:paraId="773BABAD" w14:textId="7298DB0A" w:rsidR="00987135" w:rsidRPr="005D1526" w:rsidRDefault="00987135" w:rsidP="43D048B7">
      <w:pPr>
        <w:pStyle w:val="NormalWeb"/>
        <w:numPr>
          <w:ilvl w:val="0"/>
          <w:numId w:val="10"/>
        </w:numPr>
        <w:jc w:val="both"/>
        <w:rPr>
          <w:rFonts w:ascii="Cambria" w:hAnsi="Cambria"/>
        </w:rPr>
      </w:pPr>
      <w:r w:rsidRPr="43D048B7">
        <w:rPr>
          <w:rFonts w:ascii="Cambria" w:hAnsi="Cambria"/>
        </w:rPr>
        <w:t xml:space="preserve">Your solution must be </w:t>
      </w:r>
      <w:r w:rsidRPr="43D048B7">
        <w:rPr>
          <w:rFonts w:ascii="Cambria" w:hAnsi="Cambria"/>
          <w:b/>
          <w:bCs/>
        </w:rPr>
        <w:t>original</w:t>
      </w:r>
      <w:r w:rsidRPr="43D048B7">
        <w:rPr>
          <w:rFonts w:ascii="Cambria" w:hAnsi="Cambria"/>
        </w:rPr>
        <w:t xml:space="preserve"> or an </w:t>
      </w:r>
      <w:r w:rsidR="003F60C9" w:rsidRPr="43D048B7">
        <w:rPr>
          <w:rFonts w:ascii="Cambria" w:hAnsi="Cambria"/>
        </w:rPr>
        <w:t xml:space="preserve">innovative </w:t>
      </w:r>
      <w:r w:rsidR="003F60C9" w:rsidRPr="43D048B7">
        <w:rPr>
          <w:rFonts w:ascii="Cambria" w:hAnsi="Cambria"/>
          <w:b/>
          <w:bCs/>
        </w:rPr>
        <w:t xml:space="preserve">improvement </w:t>
      </w:r>
      <w:r w:rsidR="003F60C9" w:rsidRPr="43D048B7">
        <w:rPr>
          <w:rFonts w:ascii="Cambria" w:hAnsi="Cambria"/>
        </w:rPr>
        <w:t xml:space="preserve">of an </w:t>
      </w:r>
      <w:r w:rsidRPr="43D048B7">
        <w:rPr>
          <w:rFonts w:ascii="Cambria" w:hAnsi="Cambria"/>
        </w:rPr>
        <w:t xml:space="preserve">existing </w:t>
      </w:r>
      <w:r w:rsidR="003F60C9" w:rsidRPr="43D048B7">
        <w:rPr>
          <w:rFonts w:ascii="Cambria" w:hAnsi="Cambria"/>
        </w:rPr>
        <w:t>one</w:t>
      </w:r>
      <w:r w:rsidRPr="43D048B7">
        <w:rPr>
          <w:rFonts w:ascii="Cambria" w:hAnsi="Cambria"/>
        </w:rPr>
        <w:t>.</w:t>
      </w:r>
    </w:p>
    <w:p w14:paraId="7BDDE462" w14:textId="4B927827" w:rsidR="00987135" w:rsidRPr="005D1526" w:rsidRDefault="00987135" w:rsidP="43D048B7">
      <w:pPr>
        <w:pStyle w:val="NormalWeb"/>
        <w:numPr>
          <w:ilvl w:val="0"/>
          <w:numId w:val="10"/>
        </w:numPr>
        <w:jc w:val="both"/>
        <w:rPr>
          <w:rFonts w:ascii="Cambria" w:hAnsi="Cambria"/>
        </w:rPr>
      </w:pPr>
      <w:r w:rsidRPr="43D048B7">
        <w:rPr>
          <w:rFonts w:ascii="Cambria" w:hAnsi="Cambria"/>
        </w:rPr>
        <w:t>A graphic</w:t>
      </w:r>
      <w:r w:rsidR="003F60C9" w:rsidRPr="43D048B7">
        <w:rPr>
          <w:rFonts w:ascii="Cambria" w:hAnsi="Cambria"/>
        </w:rPr>
        <w:t xml:space="preserve"> drawing of your solution should accompany your submission</w:t>
      </w:r>
      <w:r w:rsidR="00112BBE" w:rsidRPr="43D048B7">
        <w:rPr>
          <w:rFonts w:ascii="Cambria" w:hAnsi="Cambria"/>
        </w:rPr>
        <w:t xml:space="preserve">, </w:t>
      </w:r>
      <w:r w:rsidRPr="43D048B7">
        <w:rPr>
          <w:rFonts w:ascii="Cambria" w:hAnsi="Cambria"/>
        </w:rPr>
        <w:t xml:space="preserve">demonstrating how </w:t>
      </w:r>
      <w:r w:rsidR="003F60C9" w:rsidRPr="43D048B7">
        <w:rPr>
          <w:rFonts w:ascii="Cambria" w:hAnsi="Cambria"/>
        </w:rPr>
        <w:t>it works</w:t>
      </w:r>
      <w:r w:rsidR="00D74017" w:rsidRPr="43D048B7">
        <w:rPr>
          <w:rFonts w:ascii="Cambria" w:hAnsi="Cambria"/>
        </w:rPr>
        <w:t>,</w:t>
      </w:r>
      <w:r w:rsidRPr="43D048B7">
        <w:rPr>
          <w:rFonts w:ascii="Cambria" w:hAnsi="Cambria"/>
        </w:rPr>
        <w:t xml:space="preserve"> and an example of the user interface</w:t>
      </w:r>
    </w:p>
    <w:p w14:paraId="278CE854" w14:textId="50F9220B" w:rsidR="43D048B7" w:rsidRDefault="00135862" w:rsidP="43D048B7">
      <w:pPr>
        <w:pStyle w:val="NormalWeb"/>
        <w:numPr>
          <w:ilvl w:val="0"/>
          <w:numId w:val="10"/>
        </w:numPr>
        <w:jc w:val="both"/>
        <w:rPr>
          <w:rFonts w:ascii="Cambria" w:hAnsi="Cambria"/>
        </w:rPr>
      </w:pPr>
      <w:r w:rsidRPr="005D1526">
        <w:rPr>
          <w:rFonts w:ascii="Cambria" w:hAnsi="Cambria"/>
        </w:rPr>
        <w:t xml:space="preserve">All </w:t>
      </w:r>
      <w:r w:rsidR="00112BBE" w:rsidRPr="005D1526">
        <w:rPr>
          <w:rFonts w:ascii="Cambria" w:hAnsi="Cambria"/>
        </w:rPr>
        <w:t>s</w:t>
      </w:r>
      <w:r w:rsidR="00B024D2" w:rsidRPr="005D1526">
        <w:rPr>
          <w:rFonts w:ascii="Cambria" w:hAnsi="Cambria"/>
        </w:rPr>
        <w:t xml:space="preserve">ubmissions must be </w:t>
      </w:r>
      <w:r w:rsidR="003F60C9" w:rsidRPr="005D1526">
        <w:rPr>
          <w:rFonts w:ascii="Cambria" w:hAnsi="Cambria"/>
        </w:rPr>
        <w:t xml:space="preserve">sent </w:t>
      </w:r>
      <w:r w:rsidR="00B024D2" w:rsidRPr="005D1526">
        <w:rPr>
          <w:rFonts w:ascii="Cambria" w:hAnsi="Cambria"/>
        </w:rPr>
        <w:t xml:space="preserve">to </w:t>
      </w:r>
      <w:hyperlink r:id="rId14" w:history="1">
        <w:r w:rsidR="00B024D2" w:rsidRPr="005D1526">
          <w:rPr>
            <w:rStyle w:val="Hyperlink"/>
            <w:rFonts w:ascii="Cambria" w:hAnsi="Cambria"/>
          </w:rPr>
          <w:t>msgeekafrica@smartafrica.org</w:t>
        </w:r>
      </w:hyperlink>
      <w:r w:rsidR="00B024D2" w:rsidRPr="005D1526">
        <w:rPr>
          <w:rFonts w:ascii="Cambria" w:hAnsi="Cambria"/>
        </w:rPr>
        <w:t xml:space="preserve"> </w:t>
      </w:r>
    </w:p>
    <w:p w14:paraId="758ADDB7" w14:textId="77777777" w:rsidR="00FB276C" w:rsidRPr="00FB276C" w:rsidRDefault="00FB276C" w:rsidP="43D048B7">
      <w:pPr>
        <w:pStyle w:val="NormalWeb"/>
        <w:numPr>
          <w:ilvl w:val="0"/>
          <w:numId w:val="10"/>
        </w:numPr>
        <w:jc w:val="both"/>
        <w:rPr>
          <w:rFonts w:ascii="Cambria" w:hAnsi="Cambria"/>
        </w:rPr>
      </w:pPr>
    </w:p>
    <w:p w14:paraId="20728A57" w14:textId="7BEE6E6F" w:rsidR="43D048B7" w:rsidRDefault="08200529" w:rsidP="43D048B7">
      <w:pPr>
        <w:pStyle w:val="NormalWeb"/>
        <w:rPr>
          <w:rStyle w:val="Heading2Char"/>
          <w:rFonts w:ascii="Cambria" w:eastAsia="Cambria" w:hAnsi="Cambria" w:cs="Cambria"/>
          <w:b/>
          <w:bCs/>
          <w:color w:val="auto"/>
          <w:sz w:val="28"/>
          <w:szCs w:val="28"/>
        </w:rPr>
      </w:pPr>
      <w:r w:rsidRPr="43D048B7">
        <w:rPr>
          <w:rStyle w:val="Heading2Char"/>
          <w:rFonts w:ascii="Cambria" w:eastAsia="Cambria" w:hAnsi="Cambria" w:cs="Cambria"/>
          <w:b/>
          <w:bCs/>
          <w:color w:val="auto"/>
          <w:sz w:val="28"/>
          <w:szCs w:val="28"/>
        </w:rPr>
        <w:t xml:space="preserve">3.0 </w:t>
      </w:r>
      <w:r w:rsidR="00987135" w:rsidRPr="43D048B7">
        <w:rPr>
          <w:rStyle w:val="Heading2Char"/>
          <w:rFonts w:ascii="Cambria" w:eastAsia="Cambria" w:hAnsi="Cambria" w:cs="Cambria"/>
          <w:b/>
          <w:bCs/>
          <w:color w:val="auto"/>
          <w:sz w:val="28"/>
          <w:szCs w:val="28"/>
        </w:rPr>
        <w:t>Eligibility Criteria</w:t>
      </w:r>
      <w:r w:rsidR="00135862" w:rsidRPr="43D048B7">
        <w:rPr>
          <w:rStyle w:val="Heading2Char"/>
          <w:rFonts w:ascii="Cambria" w:eastAsia="Cambria" w:hAnsi="Cambria" w:cs="Cambria"/>
          <w:b/>
          <w:bCs/>
          <w:color w:val="auto"/>
          <w:sz w:val="28"/>
          <w:szCs w:val="28"/>
        </w:rPr>
        <w:t xml:space="preserve"> </w:t>
      </w:r>
    </w:p>
    <w:p w14:paraId="783AE56D" w14:textId="58F8A4C7" w:rsidR="00A70323" w:rsidRPr="005D1526" w:rsidRDefault="00135862" w:rsidP="00DD289D">
      <w:pPr>
        <w:pStyle w:val="NormalWeb"/>
        <w:rPr>
          <w:rFonts w:ascii="Cambria" w:hAnsi="Cambria"/>
        </w:rPr>
      </w:pPr>
      <w:r w:rsidRPr="43D048B7">
        <w:rPr>
          <w:rFonts w:ascii="Cambria" w:hAnsi="Cambria"/>
        </w:rPr>
        <w:t xml:space="preserve">Applicants must be </w:t>
      </w:r>
      <w:r w:rsidR="00A70323" w:rsidRPr="43D048B7">
        <w:rPr>
          <w:rFonts w:ascii="Cambria" w:hAnsi="Cambria"/>
        </w:rPr>
        <w:t xml:space="preserve">girls aged </w:t>
      </w:r>
      <w:r w:rsidRPr="43D048B7">
        <w:rPr>
          <w:rFonts w:ascii="Cambria" w:hAnsi="Cambria"/>
        </w:rPr>
        <w:t xml:space="preserve">13 – 21 years old </w:t>
      </w:r>
    </w:p>
    <w:p w14:paraId="6B3AC99D" w14:textId="49A6A1BF" w:rsidR="00A70323" w:rsidRPr="005D1526" w:rsidRDefault="00A70323" w:rsidP="43D048B7">
      <w:pPr>
        <w:pStyle w:val="NormalWeb"/>
        <w:rPr>
          <w:rFonts w:ascii="Cambria" w:hAnsi="Cambria"/>
          <w:rPrChange w:id="12" w:author="" w16du:dateUtc="2025-04-14T01:12:00Z">
            <w:rPr/>
          </w:rPrChange>
        </w:rPr>
      </w:pPr>
      <w:r w:rsidRPr="43D048B7">
        <w:rPr>
          <w:rFonts w:ascii="Cambria" w:hAnsi="Cambria"/>
        </w:rPr>
        <w:t xml:space="preserve">Must </w:t>
      </w:r>
      <w:r w:rsidR="00135862" w:rsidRPr="43D048B7">
        <w:rPr>
          <w:rFonts w:ascii="Cambria" w:hAnsi="Cambria"/>
        </w:rPr>
        <w:t xml:space="preserve">be </w:t>
      </w:r>
      <w:r w:rsidRPr="43D048B7">
        <w:rPr>
          <w:rFonts w:ascii="Cambria" w:hAnsi="Cambria"/>
        </w:rPr>
        <w:t>a national of a</w:t>
      </w:r>
      <w:r w:rsidR="00135862" w:rsidRPr="43D048B7">
        <w:rPr>
          <w:rFonts w:ascii="Cambria" w:hAnsi="Cambria"/>
        </w:rPr>
        <w:t xml:space="preserve"> </w:t>
      </w:r>
      <w:hyperlink r:id="rId15">
        <w:r w:rsidR="00D74017" w:rsidRPr="43D048B7">
          <w:rPr>
            <w:rStyle w:val="Hyperlink"/>
            <w:rFonts w:ascii="Cambria" w:hAnsi="Cambria"/>
          </w:rPr>
          <w:t>Smart Africa member state</w:t>
        </w:r>
      </w:hyperlink>
      <w:r w:rsidR="00135862" w:rsidRPr="43D048B7">
        <w:rPr>
          <w:rFonts w:ascii="Cambria" w:hAnsi="Cambria"/>
        </w:rPr>
        <w:t>.</w:t>
      </w:r>
      <w:r w:rsidR="00987135" w:rsidRPr="43D048B7">
        <w:rPr>
          <w:rFonts w:ascii="Cambria" w:hAnsi="Cambria"/>
        </w:rPr>
        <w:t xml:space="preserve"> </w:t>
      </w:r>
    </w:p>
    <w:p w14:paraId="0CD41A4A" w14:textId="52042265" w:rsidR="00A70323" w:rsidRPr="005D1526" w:rsidRDefault="00A70323" w:rsidP="00A70323">
      <w:pPr>
        <w:pStyle w:val="NormalWeb"/>
        <w:rPr>
          <w:rFonts w:ascii="Cambria" w:hAnsi="Cambria"/>
        </w:rPr>
      </w:pPr>
      <w:r w:rsidRPr="43D048B7">
        <w:rPr>
          <w:rFonts w:ascii="Cambria" w:hAnsi="Cambria"/>
          <w:b/>
          <w:bCs/>
        </w:rPr>
        <w:t>Deadline</w:t>
      </w:r>
      <w:r w:rsidRPr="43D048B7">
        <w:rPr>
          <w:rFonts w:ascii="Cambria" w:hAnsi="Cambria"/>
        </w:rPr>
        <w:t xml:space="preserve"> </w:t>
      </w:r>
    </w:p>
    <w:p w14:paraId="4610303D" w14:textId="62E636EC" w:rsidR="00A70323" w:rsidRPr="005D1526" w:rsidRDefault="00A70323" w:rsidP="43D048B7">
      <w:pPr>
        <w:pStyle w:val="NormalWeb"/>
        <w:numPr>
          <w:ilvl w:val="0"/>
          <w:numId w:val="19"/>
        </w:numPr>
        <w:rPr>
          <w:rFonts w:ascii="Cambria" w:hAnsi="Cambria"/>
        </w:rPr>
      </w:pPr>
      <w:r w:rsidRPr="43D048B7">
        <w:rPr>
          <w:rFonts w:ascii="Cambria" w:hAnsi="Cambria"/>
        </w:rPr>
        <w:t xml:space="preserve">All submissions must be received by May 16, 2025 </w:t>
      </w:r>
    </w:p>
    <w:p w14:paraId="20C447EB" w14:textId="668C8163" w:rsidR="00A70323" w:rsidRPr="005D1526" w:rsidRDefault="00A70323" w:rsidP="43D048B7">
      <w:pPr>
        <w:pStyle w:val="NormalWeb"/>
        <w:numPr>
          <w:ilvl w:val="0"/>
          <w:numId w:val="19"/>
        </w:numPr>
        <w:rPr>
          <w:rFonts w:ascii="Cambria" w:hAnsi="Cambria"/>
        </w:rPr>
      </w:pPr>
      <w:r w:rsidRPr="43D048B7">
        <w:rPr>
          <w:rFonts w:ascii="Cambria" w:hAnsi="Cambria"/>
        </w:rPr>
        <w:t>Member states must submit their selected candidate by May 31, 2025</w:t>
      </w:r>
    </w:p>
    <w:p w14:paraId="628C7B16" w14:textId="2507D58B" w:rsidR="00A70323" w:rsidRPr="005D1526" w:rsidRDefault="00A70323" w:rsidP="00DD289D">
      <w:pPr>
        <w:pStyle w:val="NormalWeb"/>
        <w:rPr>
          <w:rFonts w:ascii="Cambria" w:hAnsi="Cambria"/>
        </w:rPr>
      </w:pPr>
    </w:p>
    <w:p w14:paraId="7C0234D9" w14:textId="46ABD98B" w:rsidR="00A70323" w:rsidRPr="00A013CF" w:rsidRDefault="43D048B7" w:rsidP="43D048B7">
      <w:pPr>
        <w:pStyle w:val="Heading3"/>
        <w:rPr>
          <w:rStyle w:val="Heading2Char"/>
          <w:rFonts w:ascii="Cambria" w:eastAsia="Cambria" w:hAnsi="Cambria" w:cs="Cambria"/>
          <w:b/>
          <w:bCs/>
          <w:color w:val="auto"/>
          <w:sz w:val="28"/>
          <w:szCs w:val="28"/>
          <w:rPrChange w:id="13" w:author="" w16du:dateUtc="2025-04-14T01:22:00Z">
            <w:rPr>
              <w:rFonts w:ascii="Times New Roman" w:eastAsia="Times New Roman" w:hAnsi="Times New Roman" w:cs="Times New Roman"/>
              <w:lang w:val="en-RW"/>
            </w:rPr>
          </w:rPrChange>
        </w:rPr>
      </w:pPr>
      <w:proofErr w:type="gramStart"/>
      <w:r w:rsidRPr="43D048B7">
        <w:rPr>
          <w:rStyle w:val="Heading2Char"/>
          <w:rFonts w:ascii="Cambria" w:eastAsia="Cambria" w:hAnsi="Cambria" w:cs="Cambria"/>
          <w:b/>
          <w:bCs/>
          <w:color w:val="auto"/>
          <w:sz w:val="28"/>
          <w:szCs w:val="28"/>
        </w:rPr>
        <w:t>4.</w:t>
      </w:r>
      <w:r w:rsidR="77F673B5" w:rsidRPr="43D048B7">
        <w:rPr>
          <w:rStyle w:val="Heading2Char"/>
          <w:rFonts w:ascii="Cambria" w:eastAsia="Cambria" w:hAnsi="Cambria" w:cs="Cambria"/>
          <w:b/>
          <w:bCs/>
          <w:color w:val="auto"/>
          <w:sz w:val="28"/>
          <w:szCs w:val="28"/>
        </w:rPr>
        <w:t>0</w:t>
      </w:r>
      <w:r w:rsidRPr="43D048B7">
        <w:rPr>
          <w:rStyle w:val="Heading2Char"/>
          <w:rFonts w:ascii="Cambria" w:eastAsia="Cambria" w:hAnsi="Cambria" w:cs="Cambria"/>
          <w:b/>
          <w:bCs/>
          <w:color w:val="auto"/>
          <w:sz w:val="28"/>
          <w:szCs w:val="28"/>
        </w:rPr>
        <w:t xml:space="preserve"> </w:t>
      </w:r>
      <w:r w:rsidR="16DA6A01" w:rsidRPr="43D048B7">
        <w:rPr>
          <w:rStyle w:val="Heading2Char"/>
          <w:rFonts w:ascii="Cambria" w:eastAsia="Cambria" w:hAnsi="Cambria" w:cs="Cambria"/>
          <w:b/>
          <w:bCs/>
          <w:color w:val="auto"/>
          <w:sz w:val="28"/>
          <w:szCs w:val="28"/>
        </w:rPr>
        <w:t xml:space="preserve"> </w:t>
      </w:r>
      <w:r w:rsidR="00A70323" w:rsidRPr="43D048B7">
        <w:rPr>
          <w:rStyle w:val="Heading2Char"/>
          <w:rFonts w:ascii="Cambria" w:eastAsia="Cambria" w:hAnsi="Cambria" w:cs="Cambria"/>
          <w:b/>
          <w:bCs/>
          <w:color w:val="auto"/>
          <w:sz w:val="28"/>
          <w:szCs w:val="28"/>
        </w:rPr>
        <w:t>How</w:t>
      </w:r>
      <w:proofErr w:type="gramEnd"/>
      <w:r w:rsidR="00A70323" w:rsidRPr="43D048B7">
        <w:rPr>
          <w:rStyle w:val="Heading2Char"/>
          <w:rFonts w:ascii="Cambria" w:eastAsia="Cambria" w:hAnsi="Cambria" w:cs="Cambria"/>
          <w:b/>
          <w:bCs/>
          <w:color w:val="auto"/>
          <w:sz w:val="28"/>
          <w:szCs w:val="28"/>
        </w:rPr>
        <w:t xml:space="preserve"> to Submit</w:t>
      </w:r>
    </w:p>
    <w:p w14:paraId="7BB25613" w14:textId="034FE61C" w:rsidR="00A70323" w:rsidRPr="005D1526" w:rsidRDefault="00A70323" w:rsidP="43D048B7">
      <w:pPr>
        <w:pStyle w:val="ListParagraph"/>
        <w:numPr>
          <w:ilvl w:val="0"/>
          <w:numId w:val="16"/>
        </w:numPr>
        <w:spacing w:before="100" w:beforeAutospacing="1" w:after="100" w:afterAutospacing="1"/>
      </w:pPr>
      <w:r>
        <w:t xml:space="preserve">Send your submission to: </w:t>
      </w:r>
      <w:r w:rsidRPr="43D048B7">
        <w:rPr>
          <w:rStyle w:val="Strong"/>
        </w:rPr>
        <w:t>msgeekafrica@smartafrica.org</w:t>
      </w:r>
    </w:p>
    <w:p w14:paraId="039D10AA" w14:textId="04FB2EA1" w:rsidR="00A70323" w:rsidRPr="005D1526" w:rsidRDefault="00A70323" w:rsidP="43D048B7">
      <w:pPr>
        <w:pStyle w:val="ListParagraph"/>
        <w:numPr>
          <w:ilvl w:val="0"/>
          <w:numId w:val="16"/>
        </w:numPr>
        <w:spacing w:before="100" w:beforeAutospacing="1" w:after="100" w:afterAutospacing="1"/>
      </w:pPr>
      <w:r>
        <w:t xml:space="preserve">Include your full name, age, country, and contact details (email, phone, </w:t>
      </w:r>
      <w:proofErr w:type="spellStart"/>
      <w:r>
        <w:t>etc</w:t>
      </w:r>
      <w:proofErr w:type="spellEnd"/>
      <w:r>
        <w:t>).</w:t>
      </w:r>
    </w:p>
    <w:p w14:paraId="59EDDA52" w14:textId="04B60705" w:rsidR="620DEA92" w:rsidRDefault="620DEA92" w:rsidP="43D048B7">
      <w:pPr>
        <w:pStyle w:val="ListParagraph"/>
        <w:numPr>
          <w:ilvl w:val="0"/>
          <w:numId w:val="16"/>
        </w:numPr>
        <w:spacing w:beforeAutospacing="1" w:afterAutospacing="1"/>
      </w:pPr>
      <w:r>
        <w:t xml:space="preserve">Submissions can be made in either English, </w:t>
      </w:r>
      <w:r w:rsidR="17A055DE">
        <w:t>or French</w:t>
      </w:r>
    </w:p>
    <w:p w14:paraId="47768993" w14:textId="77777777" w:rsidR="00A70323" w:rsidRPr="005D1526" w:rsidRDefault="00A70323" w:rsidP="00DD289D">
      <w:pPr>
        <w:pStyle w:val="NormalWeb"/>
        <w:rPr>
          <w:rFonts w:ascii="Cambria" w:hAnsi="Cambria"/>
        </w:rPr>
      </w:pPr>
    </w:p>
    <w:p w14:paraId="397B1F0E" w14:textId="10E7C2E5" w:rsidR="005D1526" w:rsidRPr="005D1526" w:rsidRDefault="06877C67" w:rsidP="43D048B7">
      <w:pPr>
        <w:pStyle w:val="Heading3"/>
        <w:rPr>
          <w:rStyle w:val="Heading2Char"/>
          <w:rFonts w:ascii="Cambria" w:eastAsia="Cambria" w:hAnsi="Cambria" w:cs="Cambria"/>
          <w:b/>
          <w:bCs/>
          <w:color w:val="auto"/>
          <w:sz w:val="28"/>
          <w:szCs w:val="28"/>
          <w:rPrChange w:id="14" w:author="" w16du:dateUtc="2025-04-14T01:12:00Z">
            <w:rPr>
              <w:rFonts w:ascii="Times New Roman" w:eastAsia="Times New Roman" w:hAnsi="Times New Roman" w:cs="Times New Roman"/>
              <w:lang w:val="en-RW"/>
            </w:rPr>
          </w:rPrChange>
        </w:rPr>
      </w:pPr>
      <w:r w:rsidRPr="43D048B7">
        <w:rPr>
          <w:rStyle w:val="Heading2Char"/>
          <w:rFonts w:ascii="Cambria" w:eastAsia="Cambria" w:hAnsi="Cambria" w:cs="Cambria"/>
          <w:b/>
          <w:bCs/>
          <w:color w:val="auto"/>
          <w:sz w:val="28"/>
          <w:szCs w:val="28"/>
        </w:rPr>
        <w:lastRenderedPageBreak/>
        <w:t xml:space="preserve">5.0 </w:t>
      </w:r>
      <w:r w:rsidR="005D1526" w:rsidRPr="43D048B7">
        <w:rPr>
          <w:rStyle w:val="Heading2Char"/>
          <w:rFonts w:ascii="Cambria" w:eastAsia="Cambria" w:hAnsi="Cambria" w:cs="Cambria"/>
          <w:b/>
          <w:bCs/>
          <w:color w:val="auto"/>
          <w:sz w:val="28"/>
          <w:szCs w:val="28"/>
        </w:rPr>
        <w:t>What Happens After You Apply</w:t>
      </w:r>
    </w:p>
    <w:p w14:paraId="43632DFC" w14:textId="77777777" w:rsidR="005D1526" w:rsidRPr="005D1526" w:rsidRDefault="005D1526" w:rsidP="43D048B7">
      <w:pPr>
        <w:spacing w:before="100" w:beforeAutospacing="1" w:after="100" w:afterAutospacing="1"/>
      </w:pPr>
      <w:r>
        <w:t xml:space="preserve">Each country will select </w:t>
      </w:r>
      <w:r w:rsidRPr="43D048B7">
        <w:rPr>
          <w:rStyle w:val="Strong"/>
        </w:rPr>
        <w:t>one national winner</w:t>
      </w:r>
      <w:r>
        <w:t xml:space="preserve"> to represent them. These national Ms. Geek winners will:</w:t>
      </w:r>
    </w:p>
    <w:p w14:paraId="4EE7E47A" w14:textId="77777777" w:rsidR="005D1526" w:rsidRPr="005D1526" w:rsidRDefault="005D1526" w:rsidP="43D048B7">
      <w:pPr>
        <w:numPr>
          <w:ilvl w:val="0"/>
          <w:numId w:val="17"/>
        </w:numPr>
        <w:spacing w:before="100" w:beforeAutospacing="1" w:after="100" w:afterAutospacing="1"/>
      </w:pPr>
      <w:r>
        <w:t xml:space="preserve">Be invited to a </w:t>
      </w:r>
      <w:r w:rsidRPr="43D048B7">
        <w:rPr>
          <w:rStyle w:val="Strong"/>
        </w:rPr>
        <w:t>10-day intensive bootcamp in July 2025</w:t>
      </w:r>
      <w:r>
        <w:t>:</w:t>
      </w:r>
    </w:p>
    <w:p w14:paraId="3135048C" w14:textId="77777777" w:rsidR="005D1526" w:rsidRPr="005D1526" w:rsidRDefault="005D1526" w:rsidP="43D048B7">
      <w:pPr>
        <w:numPr>
          <w:ilvl w:val="1"/>
          <w:numId w:val="17"/>
        </w:numPr>
        <w:spacing w:before="100" w:beforeAutospacing="1" w:after="100" w:afterAutospacing="1"/>
      </w:pPr>
      <w:r w:rsidRPr="43D048B7">
        <w:rPr>
          <w:rStyle w:val="Strong"/>
        </w:rPr>
        <w:t>5 days virtual</w:t>
      </w:r>
      <w:r>
        <w:t xml:space="preserve"> (online sessions and mentorship)</w:t>
      </w:r>
    </w:p>
    <w:p w14:paraId="59FC3BBC" w14:textId="7CA245B1" w:rsidR="005D1526" w:rsidRPr="005D1526" w:rsidRDefault="005D1526" w:rsidP="43D048B7">
      <w:pPr>
        <w:numPr>
          <w:ilvl w:val="1"/>
          <w:numId w:val="17"/>
        </w:numPr>
        <w:spacing w:before="100" w:beforeAutospacing="1" w:after="100" w:afterAutospacing="1"/>
      </w:pPr>
      <w:r w:rsidRPr="43D048B7">
        <w:rPr>
          <w:rStyle w:val="Strong"/>
        </w:rPr>
        <w:t>5 days in-person</w:t>
      </w:r>
      <w:r>
        <w:t xml:space="preserve"> in </w:t>
      </w:r>
      <w:r w:rsidRPr="43D048B7">
        <w:rPr>
          <w:rStyle w:val="Strong"/>
        </w:rPr>
        <w:t xml:space="preserve">Kigali, Rwanda </w:t>
      </w:r>
    </w:p>
    <w:p w14:paraId="3C8C8313" w14:textId="77777777" w:rsidR="005D1526" w:rsidRPr="005D1526" w:rsidRDefault="005D1526" w:rsidP="43D048B7">
      <w:pPr>
        <w:spacing w:before="100" w:beforeAutospacing="1" w:after="100" w:afterAutospacing="1"/>
      </w:pPr>
      <w:r>
        <w:t xml:space="preserve">During the bootcamp, participants will refine their ideas, build pitching skills, and engage with mentors and tech experts. On the final day, all participants will pitch to a </w:t>
      </w:r>
      <w:r w:rsidRPr="43D048B7">
        <w:rPr>
          <w:rStyle w:val="Strong"/>
        </w:rPr>
        <w:t>panel of expert judges</w:t>
      </w:r>
      <w:r>
        <w:t>.</w:t>
      </w:r>
    </w:p>
    <w:p w14:paraId="758D3954" w14:textId="77777777" w:rsidR="005D1526" w:rsidRPr="005D1526" w:rsidRDefault="005D1526" w:rsidP="43D048B7">
      <w:pPr>
        <w:spacing w:before="100" w:beforeAutospacing="1" w:after="100" w:afterAutospacing="1"/>
      </w:pPr>
      <w:r>
        <w:t xml:space="preserve">From this, the </w:t>
      </w:r>
      <w:r w:rsidRPr="43D048B7">
        <w:rPr>
          <w:rStyle w:val="Strong"/>
        </w:rPr>
        <w:t>Top 10 finalists</w:t>
      </w:r>
      <w:r>
        <w:t xml:space="preserve"> will be selected to:</w:t>
      </w:r>
    </w:p>
    <w:p w14:paraId="45DD4C05" w14:textId="611A6E4D" w:rsidR="005D1526" w:rsidRPr="005D1526" w:rsidRDefault="005D1526" w:rsidP="43D048B7">
      <w:pPr>
        <w:numPr>
          <w:ilvl w:val="0"/>
          <w:numId w:val="18"/>
        </w:numPr>
        <w:spacing w:before="100" w:beforeAutospacing="1" w:after="100" w:afterAutospacing="1"/>
        <w:rPr>
          <w:b/>
          <w:bCs/>
        </w:rPr>
      </w:pPr>
      <w:r w:rsidRPr="43D048B7">
        <w:rPr>
          <w:rStyle w:val="Strong"/>
        </w:rPr>
        <w:t xml:space="preserve">Pitch </w:t>
      </w:r>
      <w:proofErr w:type="gramStart"/>
      <w:r w:rsidRPr="43D048B7">
        <w:rPr>
          <w:rStyle w:val="Strong"/>
        </w:rPr>
        <w:t>live</w:t>
      </w:r>
      <w:proofErr w:type="gramEnd"/>
      <w:r>
        <w:t xml:space="preserve"> at the </w:t>
      </w:r>
      <w:r w:rsidRPr="43D048B7">
        <w:rPr>
          <w:rStyle w:val="Strong"/>
        </w:rPr>
        <w:t>Ms. Geek Africa 2025 Final</w:t>
      </w:r>
      <w:r>
        <w:t xml:space="preserve"> during </w:t>
      </w:r>
      <w:r w:rsidRPr="43D048B7">
        <w:rPr>
          <w:b/>
          <w:bCs/>
        </w:rPr>
        <w:t>TAS2025</w:t>
      </w:r>
    </w:p>
    <w:p w14:paraId="55BA2312" w14:textId="2748C48E" w:rsidR="005D1526" w:rsidRPr="005D1526" w:rsidRDefault="005D1526" w:rsidP="43D048B7">
      <w:pPr>
        <w:numPr>
          <w:ilvl w:val="0"/>
          <w:numId w:val="18"/>
        </w:numPr>
        <w:spacing w:before="100" w:beforeAutospacing="1" w:after="100" w:afterAutospacing="1"/>
      </w:pPr>
      <w:r>
        <w:t xml:space="preserve">Compete for top prizes before an audience of </w:t>
      </w:r>
      <w:r w:rsidRPr="43D048B7">
        <w:rPr>
          <w:rStyle w:val="Strong"/>
        </w:rPr>
        <w:t xml:space="preserve">Heads of State, </w:t>
      </w:r>
      <w:r w:rsidR="00A013CF" w:rsidRPr="43D048B7">
        <w:rPr>
          <w:rStyle w:val="Strong"/>
        </w:rPr>
        <w:t xml:space="preserve">First Ladies, </w:t>
      </w:r>
      <w:r w:rsidRPr="43D048B7">
        <w:rPr>
          <w:rStyle w:val="Strong"/>
        </w:rPr>
        <w:t>Ministers, global investors, and media</w:t>
      </w:r>
    </w:p>
    <w:p w14:paraId="60E05FC6" w14:textId="77777777" w:rsidR="005D1526" w:rsidRPr="005D1526" w:rsidRDefault="005D1526" w:rsidP="43D048B7">
      <w:pPr>
        <w:numPr>
          <w:ilvl w:val="0"/>
          <w:numId w:val="18"/>
        </w:numPr>
        <w:spacing w:before="100" w:beforeAutospacing="1" w:after="100" w:afterAutospacing="1"/>
      </w:pPr>
      <w:r>
        <w:t>Receive visibility, prizes, and post-TAS mentorship opportunities</w:t>
      </w:r>
    </w:p>
    <w:p w14:paraId="4FDF6CF5" w14:textId="77777777" w:rsidR="005D1526" w:rsidRPr="005D1526" w:rsidRDefault="005D1526" w:rsidP="00DD289D">
      <w:pPr>
        <w:pStyle w:val="NormalWeb"/>
        <w:rPr>
          <w:rFonts w:ascii="Cambria" w:hAnsi="Cambria"/>
        </w:rPr>
      </w:pPr>
    </w:p>
    <w:p w14:paraId="74FE521C" w14:textId="5041F925" w:rsidR="42CF1FBC" w:rsidRDefault="42CF1FBC" w:rsidP="43D048B7">
      <w:pPr>
        <w:pStyle w:val="NormalWeb"/>
        <w:rPr>
          <w:rFonts w:ascii="Cambria" w:hAnsi="Cambria"/>
        </w:rPr>
      </w:pPr>
      <w:r w:rsidRPr="43D048B7">
        <w:rPr>
          <w:rFonts w:ascii="Cambria" w:hAnsi="Cambria"/>
        </w:rPr>
        <w:t xml:space="preserve">For more </w:t>
      </w:r>
      <w:r w:rsidR="5D4C125F" w:rsidRPr="43D048B7">
        <w:rPr>
          <w:rFonts w:ascii="Cambria" w:hAnsi="Cambria"/>
        </w:rPr>
        <w:t xml:space="preserve">clarification on the competition please email </w:t>
      </w:r>
      <w:hyperlink r:id="rId16">
        <w:r w:rsidR="5D4C125F" w:rsidRPr="43D048B7">
          <w:rPr>
            <w:rStyle w:val="Hyperlink"/>
            <w:rFonts w:ascii="Cambria" w:hAnsi="Cambria"/>
          </w:rPr>
          <w:t>emily.okogo@smartafrica.org</w:t>
        </w:r>
      </w:hyperlink>
      <w:r w:rsidR="3F870F58" w:rsidRPr="43D048B7">
        <w:rPr>
          <w:rFonts w:ascii="Cambria" w:hAnsi="Cambria"/>
        </w:rPr>
        <w:t xml:space="preserve"> </w:t>
      </w:r>
      <w:r w:rsidR="5D4C125F" w:rsidRPr="43D048B7">
        <w:rPr>
          <w:rFonts w:ascii="Cambria" w:hAnsi="Cambria"/>
        </w:rPr>
        <w:t xml:space="preserve">or </w:t>
      </w:r>
      <w:hyperlink r:id="rId17">
        <w:r w:rsidR="088D6E20" w:rsidRPr="43D048B7">
          <w:rPr>
            <w:rStyle w:val="Hyperlink"/>
            <w:rFonts w:ascii="Cambria" w:hAnsi="Cambria"/>
          </w:rPr>
          <w:t>gaelle.nsengiyumva@gmail.com</w:t>
        </w:r>
      </w:hyperlink>
      <w:r w:rsidR="088D6E20" w:rsidRPr="43D048B7">
        <w:rPr>
          <w:rFonts w:ascii="Cambria" w:hAnsi="Cambria"/>
        </w:rPr>
        <w:t xml:space="preserve"> for Girls in ICT Rwanda</w:t>
      </w:r>
      <w:r w:rsidR="00BB5B58" w:rsidRPr="00BB5B58">
        <w:rPr>
          <w:rFonts w:ascii="Cambria" w:hAnsi="Cambria"/>
        </w:rPr>
        <w:t xml:space="preserve"> </w:t>
      </w:r>
      <w:r w:rsidR="00BB5B58" w:rsidRPr="43D048B7">
        <w:rPr>
          <w:rFonts w:ascii="Cambria" w:hAnsi="Cambria"/>
        </w:rPr>
        <w:t>with your enquiries</w:t>
      </w:r>
      <w:r w:rsidR="088D6E20" w:rsidRPr="43D048B7">
        <w:rPr>
          <w:rFonts w:ascii="Cambria" w:hAnsi="Cambria"/>
        </w:rPr>
        <w:t xml:space="preserve">. You can also </w:t>
      </w:r>
      <w:r w:rsidR="44FB5B09" w:rsidRPr="43D048B7">
        <w:rPr>
          <w:rFonts w:ascii="Cambria" w:hAnsi="Cambria"/>
        </w:rPr>
        <w:t xml:space="preserve">visit our </w:t>
      </w:r>
      <w:hyperlink r:id="rId18">
        <w:r w:rsidR="48941173" w:rsidRPr="43D048B7">
          <w:rPr>
            <w:rStyle w:val="Hyperlink"/>
            <w:rFonts w:ascii="Cambria" w:hAnsi="Cambria"/>
          </w:rPr>
          <w:t>Smart Africa</w:t>
        </w:r>
      </w:hyperlink>
      <w:r w:rsidR="48941173" w:rsidRPr="43D048B7">
        <w:rPr>
          <w:rFonts w:ascii="Cambria" w:hAnsi="Cambria"/>
        </w:rPr>
        <w:t xml:space="preserve"> and </w:t>
      </w:r>
      <w:hyperlink r:id="rId19">
        <w:r w:rsidR="7EFE11EB" w:rsidRPr="43D048B7">
          <w:rPr>
            <w:rStyle w:val="Hyperlink"/>
            <w:rFonts w:ascii="Cambria" w:hAnsi="Cambria"/>
          </w:rPr>
          <w:t>Girls in ICT Rwanda</w:t>
        </w:r>
      </w:hyperlink>
    </w:p>
    <w:sectPr w:rsidR="42CF1FBC" w:rsidSect="0024774D">
      <w:headerReference w:type="default" r:id="rId20"/>
      <w:footerReference w:type="default" r:id="rId2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F774A" w14:textId="77777777" w:rsidR="003F5BC7" w:rsidRDefault="003F5BC7">
      <w:r>
        <w:separator/>
      </w:r>
    </w:p>
  </w:endnote>
  <w:endnote w:type="continuationSeparator" w:id="0">
    <w:p w14:paraId="141901A9" w14:textId="77777777" w:rsidR="003F5BC7" w:rsidRDefault="003F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D9F34EC" w14:paraId="4041DE06" w14:textId="77777777" w:rsidTr="4D9F34EC">
      <w:trPr>
        <w:trHeight w:val="300"/>
      </w:trPr>
      <w:tc>
        <w:tcPr>
          <w:tcW w:w="2880" w:type="dxa"/>
        </w:tcPr>
        <w:p w14:paraId="0E206AE7" w14:textId="1171D111" w:rsidR="4D9F34EC" w:rsidRDefault="4D9F34EC" w:rsidP="4D9F34EC">
          <w:pPr>
            <w:pStyle w:val="Header"/>
            <w:ind w:left="-115"/>
          </w:pPr>
        </w:p>
      </w:tc>
      <w:tc>
        <w:tcPr>
          <w:tcW w:w="2880" w:type="dxa"/>
        </w:tcPr>
        <w:p w14:paraId="55781F58" w14:textId="40ADB898" w:rsidR="4D9F34EC" w:rsidRDefault="4D9F34EC" w:rsidP="4D9F34EC">
          <w:pPr>
            <w:pStyle w:val="Header"/>
            <w:jc w:val="center"/>
          </w:pPr>
        </w:p>
      </w:tc>
      <w:tc>
        <w:tcPr>
          <w:tcW w:w="2880" w:type="dxa"/>
        </w:tcPr>
        <w:p w14:paraId="1D8996A3" w14:textId="5ACD8981" w:rsidR="4D9F34EC" w:rsidRDefault="4D9F34EC" w:rsidP="4D9F34EC">
          <w:pPr>
            <w:pStyle w:val="Header"/>
            <w:ind w:right="-115"/>
            <w:jc w:val="right"/>
          </w:pPr>
        </w:p>
      </w:tc>
    </w:tr>
  </w:tbl>
  <w:p w14:paraId="46A664E8" w14:textId="3BDC47F6" w:rsidR="4D9F34EC" w:rsidRDefault="4D9F34EC" w:rsidP="4D9F3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34CA" w14:textId="77777777" w:rsidR="003F5BC7" w:rsidRDefault="003F5BC7">
      <w:r>
        <w:separator/>
      </w:r>
    </w:p>
  </w:footnote>
  <w:footnote w:type="continuationSeparator" w:id="0">
    <w:p w14:paraId="6157D9EB" w14:textId="77777777" w:rsidR="003F5BC7" w:rsidRDefault="003F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9A521" w14:textId="253BADC3" w:rsidR="007E10D4" w:rsidRDefault="0076120A" w:rsidP="00FB276C">
    <w:pPr>
      <w:pBdr>
        <w:top w:val="nil"/>
        <w:left w:val="nil"/>
        <w:bottom w:val="nil"/>
        <w:right w:val="nil"/>
        <w:between w:val="nil"/>
      </w:pBdr>
      <w:tabs>
        <w:tab w:val="left" w:pos="2694"/>
        <w:tab w:val="left" w:pos="4962"/>
        <w:tab w:val="left" w:pos="6946"/>
        <w:tab w:val="right" w:pos="8640"/>
      </w:tabs>
      <w:rPr>
        <w:color w:val="000000"/>
      </w:rPr>
    </w:pPr>
    <w:r>
      <w:rPr>
        <w:noProof/>
        <w:color w:val="000000"/>
      </w:rPr>
      <w:drawing>
        <wp:inline distT="0" distB="0" distL="0" distR="0" wp14:anchorId="6217D4DB" wp14:editId="65ECE844">
          <wp:extent cx="765710" cy="657291"/>
          <wp:effectExtent l="0" t="0" r="0" b="0"/>
          <wp:docPr id="151982976" name="image1.png" descr="girls in ict logo.png"/>
          <wp:cNvGraphicFramePr/>
          <a:graphic xmlns:a="http://schemas.openxmlformats.org/drawingml/2006/main">
            <a:graphicData uri="http://schemas.openxmlformats.org/drawingml/2006/picture">
              <pic:pic xmlns:pic="http://schemas.openxmlformats.org/drawingml/2006/picture">
                <pic:nvPicPr>
                  <pic:cNvPr id="0" name="image1.png" descr="girls in ict logo.png"/>
                  <pic:cNvPicPr preferRelativeResize="0"/>
                </pic:nvPicPr>
                <pic:blipFill>
                  <a:blip r:embed="rId1"/>
                  <a:srcRect/>
                  <a:stretch>
                    <a:fillRect/>
                  </a:stretch>
                </pic:blipFill>
                <pic:spPr>
                  <a:xfrm>
                    <a:off x="0" y="0"/>
                    <a:ext cx="765710" cy="657291"/>
                  </a:xfrm>
                  <a:prstGeom prst="rect">
                    <a:avLst/>
                  </a:prstGeom>
                  <a:ln/>
                </pic:spPr>
              </pic:pic>
            </a:graphicData>
          </a:graphic>
        </wp:inline>
      </w:drawing>
    </w:r>
    <w:r w:rsidR="43D048B7">
      <w:rPr>
        <w:color w:val="000000"/>
      </w:rPr>
      <w:t xml:space="preserve">    </w:t>
    </w:r>
    <w:r w:rsidR="00FB276C">
      <w:rPr>
        <w:color w:val="000000"/>
      </w:rPr>
      <w:tab/>
    </w:r>
    <w:r w:rsidR="43D048B7">
      <w:rPr>
        <w:color w:val="000000"/>
      </w:rPr>
      <w:t xml:space="preserve"> </w:t>
    </w:r>
    <w:ins w:id="15" w:author="Emily Okongo" w:date="2025-04-14T01:45:00Z" w16du:dateUtc="2025-04-13T23:45:00Z">
      <w:r w:rsidR="43D048B7">
        <w:rPr>
          <w:noProof/>
        </w:rPr>
        <w:drawing>
          <wp:inline distT="0" distB="0" distL="0" distR="0" wp14:anchorId="1B65A5FF" wp14:editId="0A7AEA4C">
            <wp:extent cx="1436918" cy="603286"/>
            <wp:effectExtent l="0" t="0" r="0" b="0"/>
            <wp:docPr id="516101049" name="Picture 51610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101049"/>
                    <pic:cNvPicPr/>
                  </pic:nvPicPr>
                  <pic:blipFill>
                    <a:blip r:embed="rId2">
                      <a:extLst>
                        <a:ext uri="{28A0092B-C50C-407E-A947-70E740481C1C}">
                          <a14:useLocalDpi xmlns:a14="http://schemas.microsoft.com/office/drawing/2010/main" val="0"/>
                        </a:ext>
                      </a:extLst>
                    </a:blip>
                    <a:stretch>
                      <a:fillRect/>
                    </a:stretch>
                  </pic:blipFill>
                  <pic:spPr>
                    <a:xfrm>
                      <a:off x="0" y="0"/>
                      <a:ext cx="1436918" cy="603286"/>
                    </a:xfrm>
                    <a:prstGeom prst="rect">
                      <a:avLst/>
                    </a:prstGeom>
                  </pic:spPr>
                </pic:pic>
              </a:graphicData>
            </a:graphic>
          </wp:inline>
        </w:drawing>
      </w:r>
    </w:ins>
    <w:r w:rsidR="43D048B7" w:rsidRPr="43D048B7">
      <w:rPr>
        <w:color w:val="000000" w:themeColor="text1"/>
      </w:rPr>
      <w:t xml:space="preserve"> </w:t>
    </w:r>
    <w:r w:rsidR="00CF33C9">
      <w:rPr>
        <w:color w:val="000000" w:themeColor="text1"/>
      </w:rPr>
      <w:t>`</w:t>
    </w:r>
    <w:r w:rsidR="00CF33C9">
      <w:rPr>
        <w:color w:val="000000" w:themeColor="text1"/>
      </w:rPr>
      <w:tab/>
    </w:r>
    <w:r w:rsidR="43D048B7" w:rsidRPr="43D048B7">
      <w:rPr>
        <w:color w:val="000000" w:themeColor="text1"/>
      </w:rPr>
      <w:t xml:space="preserve"> </w:t>
    </w:r>
    <w:r w:rsidR="43D048B7">
      <w:rPr>
        <w:noProof/>
      </w:rPr>
      <w:drawing>
        <wp:inline distT="0" distB="0" distL="0" distR="0" wp14:anchorId="36426B3B" wp14:editId="3E8D6AB7">
          <wp:extent cx="871827" cy="771265"/>
          <wp:effectExtent l="0" t="0" r="0" b="0"/>
          <wp:docPr id="948823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871827" cy="771265"/>
                  </a:xfrm>
                  <a:prstGeom prst="rect">
                    <a:avLst/>
                  </a:prstGeom>
                </pic:spPr>
              </pic:pic>
            </a:graphicData>
          </a:graphic>
        </wp:inline>
      </w:drawing>
    </w:r>
    <w:r w:rsidR="43D048B7" w:rsidDel="006A4B13">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295E"/>
    <w:multiLevelType w:val="hybridMultilevel"/>
    <w:tmpl w:val="5D66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92B10"/>
    <w:multiLevelType w:val="hybridMultilevel"/>
    <w:tmpl w:val="6A36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A2E43"/>
    <w:multiLevelType w:val="multilevel"/>
    <w:tmpl w:val="1436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373CE"/>
    <w:multiLevelType w:val="multilevel"/>
    <w:tmpl w:val="E286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73627A"/>
    <w:multiLevelType w:val="hybridMultilevel"/>
    <w:tmpl w:val="5F080B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3B5D0F30"/>
    <w:multiLevelType w:val="multilevel"/>
    <w:tmpl w:val="C776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7248B"/>
    <w:multiLevelType w:val="hybridMultilevel"/>
    <w:tmpl w:val="5D50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26E1C"/>
    <w:multiLevelType w:val="multilevel"/>
    <w:tmpl w:val="E156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4121C"/>
    <w:multiLevelType w:val="hybridMultilevel"/>
    <w:tmpl w:val="267A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B238E"/>
    <w:multiLevelType w:val="hybridMultilevel"/>
    <w:tmpl w:val="2A267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5464B2"/>
    <w:multiLevelType w:val="hybridMultilevel"/>
    <w:tmpl w:val="7A30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C2D87"/>
    <w:multiLevelType w:val="multilevel"/>
    <w:tmpl w:val="918E6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A0D2F"/>
    <w:multiLevelType w:val="multilevel"/>
    <w:tmpl w:val="F86C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5258FE"/>
    <w:multiLevelType w:val="multilevel"/>
    <w:tmpl w:val="97D2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7659A4"/>
    <w:multiLevelType w:val="multilevel"/>
    <w:tmpl w:val="45DC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3C5EAE"/>
    <w:multiLevelType w:val="multilevel"/>
    <w:tmpl w:val="19C622E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4327D4"/>
    <w:multiLevelType w:val="multilevel"/>
    <w:tmpl w:val="4CC0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B5C70"/>
    <w:multiLevelType w:val="multilevel"/>
    <w:tmpl w:val="EBAC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77557"/>
    <w:multiLevelType w:val="multilevel"/>
    <w:tmpl w:val="9D6A9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241327">
    <w:abstractNumId w:val="14"/>
  </w:num>
  <w:num w:numId="2" w16cid:durableId="1129593200">
    <w:abstractNumId w:val="5"/>
  </w:num>
  <w:num w:numId="3" w16cid:durableId="1274944899">
    <w:abstractNumId w:val="0"/>
  </w:num>
  <w:num w:numId="4" w16cid:durableId="2090694661">
    <w:abstractNumId w:val="8"/>
  </w:num>
  <w:num w:numId="5" w16cid:durableId="1108310386">
    <w:abstractNumId w:val="17"/>
  </w:num>
  <w:num w:numId="6" w16cid:durableId="254286389">
    <w:abstractNumId w:val="11"/>
  </w:num>
  <w:num w:numId="7" w16cid:durableId="620957751">
    <w:abstractNumId w:val="15"/>
  </w:num>
  <w:num w:numId="8" w16cid:durableId="1322662284">
    <w:abstractNumId w:val="12"/>
  </w:num>
  <w:num w:numId="9" w16cid:durableId="187111365">
    <w:abstractNumId w:val="16"/>
  </w:num>
  <w:num w:numId="10" w16cid:durableId="1932662702">
    <w:abstractNumId w:val="9"/>
  </w:num>
  <w:num w:numId="11" w16cid:durableId="590432786">
    <w:abstractNumId w:val="10"/>
  </w:num>
  <w:num w:numId="12" w16cid:durableId="715590777">
    <w:abstractNumId w:val="4"/>
  </w:num>
  <w:num w:numId="13" w16cid:durableId="149516659">
    <w:abstractNumId w:val="3"/>
  </w:num>
  <w:num w:numId="14" w16cid:durableId="1020356753">
    <w:abstractNumId w:val="2"/>
  </w:num>
  <w:num w:numId="15" w16cid:durableId="1478455532">
    <w:abstractNumId w:val="7"/>
  </w:num>
  <w:num w:numId="16" w16cid:durableId="1361205711">
    <w:abstractNumId w:val="1"/>
  </w:num>
  <w:num w:numId="17" w16cid:durableId="1476292140">
    <w:abstractNumId w:val="18"/>
  </w:num>
  <w:num w:numId="18" w16cid:durableId="347488149">
    <w:abstractNumId w:val="13"/>
  </w:num>
  <w:num w:numId="19" w16cid:durableId="32120359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y Okongo">
    <w15:presenceInfo w15:providerId="AD" w15:userId="S::emily.okongo@smartafrica.org::725972d2-804f-48a1-88d3-96ef7d4c9a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4D"/>
    <w:rsid w:val="00053235"/>
    <w:rsid w:val="0005427D"/>
    <w:rsid w:val="000656AD"/>
    <w:rsid w:val="000C10FB"/>
    <w:rsid w:val="000D2E0D"/>
    <w:rsid w:val="000D46BE"/>
    <w:rsid w:val="001040F7"/>
    <w:rsid w:val="00112BBE"/>
    <w:rsid w:val="00135862"/>
    <w:rsid w:val="00193E1D"/>
    <w:rsid w:val="001D5A99"/>
    <w:rsid w:val="002064E4"/>
    <w:rsid w:val="00206C75"/>
    <w:rsid w:val="00211804"/>
    <w:rsid w:val="00231156"/>
    <w:rsid w:val="002373DC"/>
    <w:rsid w:val="0024774D"/>
    <w:rsid w:val="00284333"/>
    <w:rsid w:val="002850B4"/>
    <w:rsid w:val="002A3C9D"/>
    <w:rsid w:val="002E66FC"/>
    <w:rsid w:val="00371AAD"/>
    <w:rsid w:val="00385A41"/>
    <w:rsid w:val="003C4298"/>
    <w:rsid w:val="003F5BC7"/>
    <w:rsid w:val="003F60C9"/>
    <w:rsid w:val="00441BDC"/>
    <w:rsid w:val="005205F5"/>
    <w:rsid w:val="00536E80"/>
    <w:rsid w:val="005D1526"/>
    <w:rsid w:val="006143D2"/>
    <w:rsid w:val="0063658A"/>
    <w:rsid w:val="00662A59"/>
    <w:rsid w:val="00693BDB"/>
    <w:rsid w:val="006A4B13"/>
    <w:rsid w:val="006D1572"/>
    <w:rsid w:val="006F781C"/>
    <w:rsid w:val="0070691C"/>
    <w:rsid w:val="0071354F"/>
    <w:rsid w:val="0075230A"/>
    <w:rsid w:val="0076120A"/>
    <w:rsid w:val="00774B95"/>
    <w:rsid w:val="007A3879"/>
    <w:rsid w:val="007E10D4"/>
    <w:rsid w:val="007E1392"/>
    <w:rsid w:val="00800702"/>
    <w:rsid w:val="00870C7A"/>
    <w:rsid w:val="008A00B9"/>
    <w:rsid w:val="008B7C36"/>
    <w:rsid w:val="008D1676"/>
    <w:rsid w:val="009000CD"/>
    <w:rsid w:val="00961C3E"/>
    <w:rsid w:val="00987135"/>
    <w:rsid w:val="009F02FC"/>
    <w:rsid w:val="009F09A9"/>
    <w:rsid w:val="00A00D11"/>
    <w:rsid w:val="00A013CF"/>
    <w:rsid w:val="00A620D7"/>
    <w:rsid w:val="00A70323"/>
    <w:rsid w:val="00AD1964"/>
    <w:rsid w:val="00AD3F44"/>
    <w:rsid w:val="00B024D2"/>
    <w:rsid w:val="00B103B8"/>
    <w:rsid w:val="00B4726F"/>
    <w:rsid w:val="00B65674"/>
    <w:rsid w:val="00B90872"/>
    <w:rsid w:val="00BB1D88"/>
    <w:rsid w:val="00BB5B58"/>
    <w:rsid w:val="00C317A3"/>
    <w:rsid w:val="00CA0FA3"/>
    <w:rsid w:val="00CF33C9"/>
    <w:rsid w:val="00D050EB"/>
    <w:rsid w:val="00D07481"/>
    <w:rsid w:val="00D11CF6"/>
    <w:rsid w:val="00D4244E"/>
    <w:rsid w:val="00D473B0"/>
    <w:rsid w:val="00D557EC"/>
    <w:rsid w:val="00D74017"/>
    <w:rsid w:val="00DB0327"/>
    <w:rsid w:val="00DB54FD"/>
    <w:rsid w:val="00DD11DB"/>
    <w:rsid w:val="00DD289D"/>
    <w:rsid w:val="00E028A0"/>
    <w:rsid w:val="00FA1BBB"/>
    <w:rsid w:val="00FB276C"/>
    <w:rsid w:val="00FF1D77"/>
    <w:rsid w:val="013125B1"/>
    <w:rsid w:val="019C18D0"/>
    <w:rsid w:val="06877C67"/>
    <w:rsid w:val="08200529"/>
    <w:rsid w:val="088D6E20"/>
    <w:rsid w:val="0AA9BE00"/>
    <w:rsid w:val="0E2D5A06"/>
    <w:rsid w:val="0E64D4FE"/>
    <w:rsid w:val="0E77D73E"/>
    <w:rsid w:val="12B7DC85"/>
    <w:rsid w:val="12EAB8DE"/>
    <w:rsid w:val="15AB86D7"/>
    <w:rsid w:val="16DA6A01"/>
    <w:rsid w:val="17A055DE"/>
    <w:rsid w:val="19F30CA6"/>
    <w:rsid w:val="1A4CEF01"/>
    <w:rsid w:val="217ED407"/>
    <w:rsid w:val="25D410AA"/>
    <w:rsid w:val="2F89D888"/>
    <w:rsid w:val="309951A7"/>
    <w:rsid w:val="3270BCF0"/>
    <w:rsid w:val="32719495"/>
    <w:rsid w:val="349F423F"/>
    <w:rsid w:val="38573816"/>
    <w:rsid w:val="3F36556E"/>
    <w:rsid w:val="3F870F58"/>
    <w:rsid w:val="42262E37"/>
    <w:rsid w:val="422C0532"/>
    <w:rsid w:val="42CF1FBC"/>
    <w:rsid w:val="42E7631F"/>
    <w:rsid w:val="43264BFD"/>
    <w:rsid w:val="43D048B7"/>
    <w:rsid w:val="4412B179"/>
    <w:rsid w:val="44FB5B09"/>
    <w:rsid w:val="48941173"/>
    <w:rsid w:val="4898E085"/>
    <w:rsid w:val="492891E1"/>
    <w:rsid w:val="4BE68C98"/>
    <w:rsid w:val="4CB0559D"/>
    <w:rsid w:val="4D9F34EC"/>
    <w:rsid w:val="5044F118"/>
    <w:rsid w:val="55BD98E7"/>
    <w:rsid w:val="5D4C125F"/>
    <w:rsid w:val="5F76A620"/>
    <w:rsid w:val="5FB30EA2"/>
    <w:rsid w:val="620DEA92"/>
    <w:rsid w:val="623F6485"/>
    <w:rsid w:val="64EA871A"/>
    <w:rsid w:val="65B81BFA"/>
    <w:rsid w:val="68DDB746"/>
    <w:rsid w:val="6C664DA5"/>
    <w:rsid w:val="6ED9299A"/>
    <w:rsid w:val="6F0935DC"/>
    <w:rsid w:val="6F804D57"/>
    <w:rsid w:val="7181319F"/>
    <w:rsid w:val="77F673B5"/>
    <w:rsid w:val="78121DDD"/>
    <w:rsid w:val="78C000AC"/>
    <w:rsid w:val="7D884308"/>
    <w:rsid w:val="7E12A6A3"/>
    <w:rsid w:val="7EFE11EB"/>
  </w:rsids>
  <m:mathPr>
    <m:mathFont m:val="Cambria Math"/>
    <m:brkBin m:val="before"/>
    <m:brkBinSub m:val="--"/>
    <m:smallFrac m:val="0"/>
    <m:dispDef/>
    <m:lMargin m:val="0"/>
    <m:rMargin m:val="0"/>
    <m:defJc m:val="centerGroup"/>
    <m:wrapIndent m:val="1440"/>
    <m:intLim m:val="subSup"/>
    <m:naryLim m:val="undOvr"/>
  </m:mathPr>
  <w:themeFontLang w:val="en-R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8B2BC"/>
  <w15:chartTrackingRefBased/>
  <w15:docId w15:val="{56779645-8845-1043-B963-3DC76B40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RW"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774D"/>
    <w:rPr>
      <w:rFonts w:ascii="Cambria" w:eastAsia="Cambria" w:hAnsi="Cambria" w:cs="Cambria"/>
      <w:lang w:val="en-US"/>
    </w:rPr>
  </w:style>
  <w:style w:type="paragraph" w:styleId="Heading1">
    <w:name w:val="heading 1"/>
    <w:basedOn w:val="Normal"/>
    <w:next w:val="Normal"/>
    <w:link w:val="Heading1Char"/>
    <w:uiPriority w:val="9"/>
    <w:qFormat/>
    <w:rsid w:val="00247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7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7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74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74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74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74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74D"/>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rsid w:val="0024774D"/>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rsid w:val="0024774D"/>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24774D"/>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24774D"/>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24774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4774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4774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4774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4774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74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4774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74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477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774D"/>
    <w:rPr>
      <w:i/>
      <w:iCs/>
      <w:color w:val="404040" w:themeColor="text1" w:themeTint="BF"/>
      <w:lang w:val="en-US"/>
    </w:rPr>
  </w:style>
  <w:style w:type="paragraph" w:styleId="ListParagraph">
    <w:name w:val="List Paragraph"/>
    <w:basedOn w:val="Normal"/>
    <w:uiPriority w:val="34"/>
    <w:qFormat/>
    <w:rsid w:val="0024774D"/>
    <w:pPr>
      <w:ind w:left="720"/>
      <w:contextualSpacing/>
    </w:pPr>
  </w:style>
  <w:style w:type="character" w:styleId="IntenseEmphasis">
    <w:name w:val="Intense Emphasis"/>
    <w:basedOn w:val="DefaultParagraphFont"/>
    <w:uiPriority w:val="21"/>
    <w:qFormat/>
    <w:rsid w:val="0024774D"/>
    <w:rPr>
      <w:i/>
      <w:iCs/>
      <w:color w:val="0F4761" w:themeColor="accent1" w:themeShade="BF"/>
    </w:rPr>
  </w:style>
  <w:style w:type="paragraph" w:styleId="IntenseQuote">
    <w:name w:val="Intense Quote"/>
    <w:basedOn w:val="Normal"/>
    <w:next w:val="Normal"/>
    <w:link w:val="IntenseQuoteChar"/>
    <w:uiPriority w:val="30"/>
    <w:qFormat/>
    <w:rsid w:val="00247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74D"/>
    <w:rPr>
      <w:i/>
      <w:iCs/>
      <w:color w:val="0F4761" w:themeColor="accent1" w:themeShade="BF"/>
      <w:lang w:val="en-US"/>
    </w:rPr>
  </w:style>
  <w:style w:type="character" w:styleId="IntenseReference">
    <w:name w:val="Intense Reference"/>
    <w:basedOn w:val="DefaultParagraphFont"/>
    <w:uiPriority w:val="32"/>
    <w:qFormat/>
    <w:rsid w:val="0024774D"/>
    <w:rPr>
      <w:b/>
      <w:bCs/>
      <w:smallCaps/>
      <w:color w:val="0F4761" w:themeColor="accent1" w:themeShade="BF"/>
      <w:spacing w:val="5"/>
    </w:rPr>
  </w:style>
  <w:style w:type="character" w:styleId="Hyperlink">
    <w:name w:val="Hyperlink"/>
    <w:basedOn w:val="DefaultParagraphFont"/>
    <w:uiPriority w:val="99"/>
    <w:unhideWhenUsed/>
    <w:rsid w:val="0024774D"/>
    <w:rPr>
      <w:color w:val="467886" w:themeColor="hyperlink"/>
      <w:u w:val="single"/>
    </w:rPr>
  </w:style>
  <w:style w:type="paragraph" w:styleId="Header">
    <w:name w:val="header"/>
    <w:basedOn w:val="Normal"/>
    <w:link w:val="HeaderChar"/>
    <w:uiPriority w:val="99"/>
    <w:unhideWhenUsed/>
    <w:rsid w:val="00B4726F"/>
    <w:pPr>
      <w:tabs>
        <w:tab w:val="center" w:pos="4680"/>
        <w:tab w:val="right" w:pos="9360"/>
      </w:tabs>
    </w:pPr>
  </w:style>
  <w:style w:type="character" w:customStyle="1" w:styleId="HeaderChar">
    <w:name w:val="Header Char"/>
    <w:basedOn w:val="DefaultParagraphFont"/>
    <w:link w:val="Header"/>
    <w:uiPriority w:val="99"/>
    <w:rsid w:val="00B4726F"/>
    <w:rPr>
      <w:rFonts w:ascii="Cambria" w:eastAsia="Cambria" w:hAnsi="Cambria" w:cs="Cambria"/>
      <w:lang w:val="en-US"/>
    </w:rPr>
  </w:style>
  <w:style w:type="paragraph" w:styleId="Footer">
    <w:name w:val="footer"/>
    <w:basedOn w:val="Normal"/>
    <w:link w:val="FooterChar"/>
    <w:uiPriority w:val="99"/>
    <w:unhideWhenUsed/>
    <w:rsid w:val="00B4726F"/>
    <w:pPr>
      <w:tabs>
        <w:tab w:val="center" w:pos="4680"/>
        <w:tab w:val="right" w:pos="9360"/>
      </w:tabs>
    </w:pPr>
  </w:style>
  <w:style w:type="character" w:customStyle="1" w:styleId="FooterChar">
    <w:name w:val="Footer Char"/>
    <w:basedOn w:val="DefaultParagraphFont"/>
    <w:link w:val="Footer"/>
    <w:uiPriority w:val="99"/>
    <w:rsid w:val="00B4726F"/>
    <w:rPr>
      <w:rFonts w:ascii="Cambria" w:eastAsia="Cambria" w:hAnsi="Cambria" w:cs="Cambria"/>
      <w:lang w:val="en-US"/>
    </w:rPr>
  </w:style>
  <w:style w:type="paragraph" w:styleId="NormalWeb">
    <w:name w:val="Normal (Web)"/>
    <w:basedOn w:val="Normal"/>
    <w:uiPriority w:val="99"/>
    <w:unhideWhenUsed/>
    <w:rsid w:val="00AD3F44"/>
    <w:pPr>
      <w:spacing w:before="100" w:beforeAutospacing="1" w:after="100" w:afterAutospacing="1"/>
    </w:pPr>
    <w:rPr>
      <w:rFonts w:ascii="Times New Roman" w:eastAsia="Times New Roman" w:hAnsi="Times New Roman" w:cs="Times New Roman"/>
      <w14:ligatures w14:val="standardContextual"/>
    </w:rPr>
  </w:style>
  <w:style w:type="character" w:styleId="Strong">
    <w:name w:val="Strong"/>
    <w:basedOn w:val="DefaultParagraphFont"/>
    <w:uiPriority w:val="22"/>
    <w:qFormat/>
    <w:rsid w:val="00AD3F44"/>
    <w:rPr>
      <w:b/>
      <w:bCs/>
    </w:rPr>
  </w:style>
  <w:style w:type="character" w:styleId="UnresolvedMention">
    <w:name w:val="Unresolved Mention"/>
    <w:basedOn w:val="DefaultParagraphFont"/>
    <w:uiPriority w:val="99"/>
    <w:semiHidden/>
    <w:unhideWhenUsed/>
    <w:rsid w:val="00B024D2"/>
    <w:rPr>
      <w:color w:val="605E5C"/>
      <w:shd w:val="clear" w:color="auto" w:fill="E1DFDD"/>
    </w:rPr>
  </w:style>
  <w:style w:type="paragraph" w:styleId="Revision">
    <w:name w:val="Revision"/>
    <w:hidden/>
    <w:uiPriority w:val="99"/>
    <w:semiHidden/>
    <w:rsid w:val="00C317A3"/>
    <w:rPr>
      <w:rFonts w:ascii="Cambria" w:eastAsia="Cambria" w:hAnsi="Cambria" w:cs="Cambria"/>
      <w:lang w:val="en-US"/>
    </w:rPr>
  </w:style>
  <w:style w:type="character" w:styleId="FollowedHyperlink">
    <w:name w:val="FollowedHyperlink"/>
    <w:basedOn w:val="DefaultParagraphFont"/>
    <w:uiPriority w:val="99"/>
    <w:semiHidden/>
    <w:unhideWhenUsed/>
    <w:rsid w:val="00A013CF"/>
    <w:rPr>
      <w:color w:val="96607D"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43D0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621399">
      <w:bodyDiv w:val="1"/>
      <w:marLeft w:val="0"/>
      <w:marRight w:val="0"/>
      <w:marTop w:val="0"/>
      <w:marBottom w:val="0"/>
      <w:divBdr>
        <w:top w:val="none" w:sz="0" w:space="0" w:color="auto"/>
        <w:left w:val="none" w:sz="0" w:space="0" w:color="auto"/>
        <w:bottom w:val="none" w:sz="0" w:space="0" w:color="auto"/>
        <w:right w:val="none" w:sz="0" w:space="0" w:color="auto"/>
      </w:divBdr>
    </w:div>
    <w:div w:id="924610022">
      <w:bodyDiv w:val="1"/>
      <w:marLeft w:val="0"/>
      <w:marRight w:val="0"/>
      <w:marTop w:val="0"/>
      <w:marBottom w:val="0"/>
      <w:divBdr>
        <w:top w:val="none" w:sz="0" w:space="0" w:color="auto"/>
        <w:left w:val="none" w:sz="0" w:space="0" w:color="auto"/>
        <w:bottom w:val="none" w:sz="0" w:space="0" w:color="auto"/>
        <w:right w:val="none" w:sz="0" w:space="0" w:color="auto"/>
      </w:divBdr>
    </w:div>
    <w:div w:id="1059793022">
      <w:bodyDiv w:val="1"/>
      <w:marLeft w:val="0"/>
      <w:marRight w:val="0"/>
      <w:marTop w:val="0"/>
      <w:marBottom w:val="0"/>
      <w:divBdr>
        <w:top w:val="none" w:sz="0" w:space="0" w:color="auto"/>
        <w:left w:val="none" w:sz="0" w:space="0" w:color="auto"/>
        <w:bottom w:val="none" w:sz="0" w:space="0" w:color="auto"/>
        <w:right w:val="none" w:sz="0" w:space="0" w:color="auto"/>
      </w:divBdr>
    </w:div>
    <w:div w:id="1184130500">
      <w:bodyDiv w:val="1"/>
      <w:marLeft w:val="0"/>
      <w:marRight w:val="0"/>
      <w:marTop w:val="0"/>
      <w:marBottom w:val="0"/>
      <w:divBdr>
        <w:top w:val="none" w:sz="0" w:space="0" w:color="auto"/>
        <w:left w:val="none" w:sz="0" w:space="0" w:color="auto"/>
        <w:bottom w:val="none" w:sz="0" w:space="0" w:color="auto"/>
        <w:right w:val="none" w:sz="0" w:space="0" w:color="auto"/>
      </w:divBdr>
    </w:div>
    <w:div w:id="1292174127">
      <w:bodyDiv w:val="1"/>
      <w:marLeft w:val="0"/>
      <w:marRight w:val="0"/>
      <w:marTop w:val="0"/>
      <w:marBottom w:val="0"/>
      <w:divBdr>
        <w:top w:val="none" w:sz="0" w:space="0" w:color="auto"/>
        <w:left w:val="none" w:sz="0" w:space="0" w:color="auto"/>
        <w:bottom w:val="none" w:sz="0" w:space="0" w:color="auto"/>
        <w:right w:val="none" w:sz="0" w:space="0" w:color="auto"/>
      </w:divBdr>
    </w:div>
    <w:div w:id="1313561399">
      <w:bodyDiv w:val="1"/>
      <w:marLeft w:val="0"/>
      <w:marRight w:val="0"/>
      <w:marTop w:val="0"/>
      <w:marBottom w:val="0"/>
      <w:divBdr>
        <w:top w:val="none" w:sz="0" w:space="0" w:color="auto"/>
        <w:left w:val="none" w:sz="0" w:space="0" w:color="auto"/>
        <w:bottom w:val="none" w:sz="0" w:space="0" w:color="auto"/>
        <w:right w:val="none" w:sz="0" w:space="0" w:color="auto"/>
      </w:divBdr>
    </w:div>
    <w:div w:id="1462187545">
      <w:bodyDiv w:val="1"/>
      <w:marLeft w:val="0"/>
      <w:marRight w:val="0"/>
      <w:marTop w:val="0"/>
      <w:marBottom w:val="0"/>
      <w:divBdr>
        <w:top w:val="none" w:sz="0" w:space="0" w:color="auto"/>
        <w:left w:val="none" w:sz="0" w:space="0" w:color="auto"/>
        <w:bottom w:val="none" w:sz="0" w:space="0" w:color="auto"/>
        <w:right w:val="none" w:sz="0" w:space="0" w:color="auto"/>
      </w:divBdr>
    </w:div>
    <w:div w:id="1714110586">
      <w:bodyDiv w:val="1"/>
      <w:marLeft w:val="0"/>
      <w:marRight w:val="0"/>
      <w:marTop w:val="0"/>
      <w:marBottom w:val="0"/>
      <w:divBdr>
        <w:top w:val="none" w:sz="0" w:space="0" w:color="auto"/>
        <w:left w:val="none" w:sz="0" w:space="0" w:color="auto"/>
        <w:bottom w:val="none" w:sz="0" w:space="0" w:color="auto"/>
        <w:right w:val="none" w:sz="0" w:space="0" w:color="auto"/>
      </w:divBdr>
    </w:div>
    <w:div w:id="18464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martafrica.org/the-board-2/" TargetMode="External"/><Relationship Id="rId18" Type="http://schemas.openxmlformats.org/officeDocument/2006/relationships/hyperlink" Target="https://smartafrica.org/who-we-ar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smartafrica.org/the-board-2/" TargetMode="External"/><Relationship Id="rId17" Type="http://schemas.openxmlformats.org/officeDocument/2006/relationships/hyperlink" Target="mailto:gaelle.nsengiyumva@gmail.com" TargetMode="External"/><Relationship Id="rId2" Type="http://schemas.openxmlformats.org/officeDocument/2006/relationships/customXml" Target="../customXml/item2.xml"/><Relationship Id="rId16" Type="http://schemas.openxmlformats.org/officeDocument/2006/relationships/hyperlink" Target="mailto:emily.okogo@smartafric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formafricasummit.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martafrica.org/the-board-2/" TargetMode="External"/><Relationship Id="rId23" Type="http://schemas.microsoft.com/office/2011/relationships/people" Target="people.xml"/><Relationship Id="rId10" Type="http://schemas.openxmlformats.org/officeDocument/2006/relationships/hyperlink" Target="https://en.wikipedia.org/wiki/Miss_Geek_Africa" TargetMode="External"/><Relationship Id="rId19" Type="http://schemas.openxmlformats.org/officeDocument/2006/relationships/hyperlink" Target="https://www.girlsinict.r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sgeekafrica@smartafric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c76420-c6ad-4851-99ca-d5dda9c12d50">
      <Terms xmlns="http://schemas.microsoft.com/office/infopath/2007/PartnerControls"/>
    </lcf76f155ced4ddcb4097134ff3c332f>
    <TaxCatchAll xmlns="35fdca50-8562-4019-bb78-7c7ab4a4aa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8373A35284549BCB85D05BDEBFD54" ma:contentTypeVersion="17" ma:contentTypeDescription="Create a new document." ma:contentTypeScope="" ma:versionID="28c732d7dfc3b172083446d2c19783d2">
  <xsd:schema xmlns:xsd="http://www.w3.org/2001/XMLSchema" xmlns:xs="http://www.w3.org/2001/XMLSchema" xmlns:p="http://schemas.microsoft.com/office/2006/metadata/properties" xmlns:ns2="17c76420-c6ad-4851-99ca-d5dda9c12d50" xmlns:ns3="35fdca50-8562-4019-bb78-7c7ab4a4aabe" targetNamespace="http://schemas.microsoft.com/office/2006/metadata/properties" ma:root="true" ma:fieldsID="ca1f33b84c30eaac6ec1fe4038897665" ns2:_="" ns3:_="">
    <xsd:import namespace="17c76420-c6ad-4851-99ca-d5dda9c12d50"/>
    <xsd:import namespace="35fdca50-8562-4019-bb78-7c7ab4a4aa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76420-c6ad-4851-99ca-d5dda9c12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405eea-7487-4a50-9560-7124c4df20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dca50-8562-4019-bb78-7c7ab4a4aa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2d31c9-7042-41b5-8a26-dce6ea82a033}" ma:internalName="TaxCatchAll" ma:showField="CatchAllData" ma:web="35fdca50-8562-4019-bb78-7c7ab4a4a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7317F-A741-4E2E-B41A-C24D78B12FAA}">
  <ds:schemaRefs>
    <ds:schemaRef ds:uri="http://schemas.microsoft.com/sharepoint/v3/contenttype/forms"/>
  </ds:schemaRefs>
</ds:datastoreItem>
</file>

<file path=customXml/itemProps2.xml><?xml version="1.0" encoding="utf-8"?>
<ds:datastoreItem xmlns:ds="http://schemas.openxmlformats.org/officeDocument/2006/customXml" ds:itemID="{8AF60F01-FCC5-4DAE-A6FB-F4D805A2C005}">
  <ds:schemaRefs>
    <ds:schemaRef ds:uri="http://schemas.microsoft.com/office/2006/metadata/properties"/>
    <ds:schemaRef ds:uri="http://schemas.microsoft.com/office/infopath/2007/PartnerControls"/>
    <ds:schemaRef ds:uri="bfa1249f-889b-4f35-aef3-bf6646580626"/>
    <ds:schemaRef ds:uri="17c76420-c6ad-4851-99ca-d5dda9c12d50"/>
    <ds:schemaRef ds:uri="35fdca50-8562-4019-bb78-7c7ab4a4aabe"/>
  </ds:schemaRefs>
</ds:datastoreItem>
</file>

<file path=customXml/itemProps3.xml><?xml version="1.0" encoding="utf-8"?>
<ds:datastoreItem xmlns:ds="http://schemas.openxmlformats.org/officeDocument/2006/customXml" ds:itemID="{997D800F-B58F-4EEF-B903-C10E3E7EA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76420-c6ad-4851-99ca-d5dda9c12d50"/>
    <ds:schemaRef ds:uri="35fdca50-8562-4019-bb78-7c7ab4a4a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870</Words>
  <Characters>5190</Characters>
  <Application>Microsoft Office Word</Application>
  <DocSecurity>0</DocSecurity>
  <Lines>43</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 Nsengiyumva</dc:creator>
  <cp:keywords/>
  <dc:description/>
  <cp:lastModifiedBy>Emily Okongo</cp:lastModifiedBy>
  <cp:revision>2</cp:revision>
  <dcterms:created xsi:type="dcterms:W3CDTF">2025-04-14T16:12:00Z</dcterms:created>
  <dcterms:modified xsi:type="dcterms:W3CDTF">2025-04-14T16:12:00Z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0x01010005A8373A35284549BCB85D05BDEBFD54</vt:lpwstr>
  </property>
  <property fmtid="{D5CDD505-2E9C-101B-9397-08002B2CF9AE}" pid="3" name="GrammarlyDocumentId">
    <vt:lpwstr>462a0ddc3ef45118d40bafeb821e20dfd7c5da468571c4982679dc0aab2c1c02</vt:lpwstr>
  </property>
  <property fmtid="{D5CDD505-2E9C-101B-9397-08002B2CF9AE}" pid="4" name="MediaServiceImageTags">
    <vt:lpwstr/>
  </property>
</Properties>
</file>